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20A64" w14:textId="77777777" w:rsidR="00DA534F" w:rsidRPr="009805B2" w:rsidRDefault="00DA534F" w:rsidP="00DA534F">
      <w:pPr>
        <w:spacing w:before="120" w:line="312" w:lineRule="auto"/>
        <w:ind w:left="0" w:firstLine="0"/>
        <w:jc w:val="center"/>
        <w:rPr>
          <w:b/>
          <w:color w:val="000000"/>
          <w:sz w:val="28"/>
          <w:szCs w:val="28"/>
        </w:rPr>
      </w:pPr>
    </w:p>
    <w:p w14:paraId="44057399" w14:textId="77777777" w:rsidR="00DA534F" w:rsidRPr="009805B2" w:rsidRDefault="00DA534F" w:rsidP="00DA534F">
      <w:pPr>
        <w:spacing w:before="120" w:line="312" w:lineRule="auto"/>
        <w:ind w:left="0" w:firstLine="0"/>
        <w:jc w:val="center"/>
        <w:rPr>
          <w:b/>
          <w:color w:val="000000"/>
          <w:sz w:val="28"/>
          <w:szCs w:val="28"/>
        </w:rPr>
      </w:pPr>
    </w:p>
    <w:p w14:paraId="2030832F" w14:textId="77777777" w:rsidR="00DA534F" w:rsidRPr="00D30C4E" w:rsidRDefault="00DA534F" w:rsidP="00DA534F">
      <w:pPr>
        <w:spacing w:before="120" w:line="312" w:lineRule="auto"/>
        <w:ind w:left="0" w:firstLine="0"/>
        <w:jc w:val="center"/>
        <w:rPr>
          <w:b/>
          <w:color w:val="000000"/>
          <w:sz w:val="28"/>
          <w:szCs w:val="28"/>
        </w:rPr>
      </w:pPr>
      <w:r w:rsidRPr="00D30C4E">
        <w:rPr>
          <w:b/>
          <w:color w:val="000000"/>
          <w:sz w:val="28"/>
          <w:szCs w:val="28"/>
        </w:rPr>
        <w:t>Specyfikacja Warunków Zamówienia (SWZ)</w:t>
      </w:r>
    </w:p>
    <w:p w14:paraId="00256A4F" w14:textId="77777777" w:rsidR="006A643E" w:rsidRPr="00D30C4E" w:rsidRDefault="006A643E" w:rsidP="006A643E">
      <w:pPr>
        <w:spacing w:before="120" w:line="312" w:lineRule="auto"/>
        <w:ind w:left="0" w:firstLine="0"/>
        <w:jc w:val="center"/>
        <w:rPr>
          <w:b/>
          <w:color w:val="000000"/>
          <w:sz w:val="28"/>
          <w:szCs w:val="28"/>
        </w:rPr>
      </w:pPr>
      <w:r w:rsidRPr="00D30C4E">
        <w:rPr>
          <w:b/>
          <w:color w:val="000000"/>
          <w:sz w:val="28"/>
          <w:szCs w:val="28"/>
        </w:rPr>
        <w:t>dla zamówienia sektorowego</w:t>
      </w:r>
    </w:p>
    <w:p w14:paraId="366C1012" w14:textId="77777777" w:rsidR="006A643E" w:rsidRPr="00D30C4E" w:rsidRDefault="006A643E" w:rsidP="006A643E">
      <w:pPr>
        <w:spacing w:before="120" w:line="312" w:lineRule="auto"/>
        <w:ind w:left="0" w:firstLine="0"/>
        <w:jc w:val="center"/>
        <w:rPr>
          <w:b/>
          <w:color w:val="000000"/>
          <w:sz w:val="28"/>
          <w:szCs w:val="28"/>
        </w:rPr>
      </w:pPr>
      <w:r w:rsidRPr="00D30C4E">
        <w:rPr>
          <w:b/>
          <w:color w:val="000000"/>
          <w:sz w:val="28"/>
          <w:szCs w:val="28"/>
        </w:rPr>
        <w:t>objętego ustawą Prawo zamówień publicznych</w:t>
      </w:r>
    </w:p>
    <w:p w14:paraId="6AB1654B" w14:textId="77777777" w:rsidR="006A643E" w:rsidRPr="00D30C4E" w:rsidRDefault="006A643E" w:rsidP="006A643E">
      <w:pPr>
        <w:ind w:left="0" w:firstLine="0"/>
        <w:jc w:val="center"/>
        <w:rPr>
          <w:b/>
          <w:color w:val="000000"/>
          <w:sz w:val="28"/>
          <w:szCs w:val="28"/>
        </w:rPr>
      </w:pPr>
      <w:r w:rsidRPr="00D30C4E">
        <w:rPr>
          <w:b/>
          <w:color w:val="000000"/>
          <w:sz w:val="28"/>
          <w:szCs w:val="28"/>
        </w:rPr>
        <w:t>w trybie przetargu nieograniczonego</w:t>
      </w:r>
    </w:p>
    <w:p w14:paraId="3287E5E8" w14:textId="77777777" w:rsidR="006A643E" w:rsidRPr="00D30C4E" w:rsidRDefault="006A643E" w:rsidP="006A643E">
      <w:pPr>
        <w:ind w:left="0" w:firstLine="0"/>
        <w:jc w:val="center"/>
        <w:rPr>
          <w:b/>
          <w:color w:val="000000"/>
          <w:sz w:val="28"/>
          <w:szCs w:val="28"/>
        </w:rPr>
      </w:pPr>
    </w:p>
    <w:p w14:paraId="228BD232" w14:textId="77777777" w:rsidR="006A643E" w:rsidRPr="00D30C4E" w:rsidRDefault="006A643E" w:rsidP="006A643E">
      <w:pPr>
        <w:ind w:left="0" w:firstLine="0"/>
        <w:jc w:val="center"/>
        <w:rPr>
          <w:b/>
          <w:color w:val="000000"/>
          <w:sz w:val="28"/>
          <w:szCs w:val="28"/>
        </w:rPr>
      </w:pPr>
    </w:p>
    <w:p w14:paraId="690B84A1" w14:textId="77777777" w:rsidR="006A643E" w:rsidRPr="00060F64" w:rsidRDefault="006A643E" w:rsidP="0087455D">
      <w:pPr>
        <w:jc w:val="center"/>
        <w:rPr>
          <w:b/>
          <w:color w:val="000000"/>
          <w:sz w:val="32"/>
          <w:szCs w:val="32"/>
        </w:rPr>
      </w:pPr>
      <w:r w:rsidRPr="00D30C4E">
        <w:rPr>
          <w:b/>
          <w:color w:val="000000"/>
          <w:sz w:val="28"/>
          <w:szCs w:val="28"/>
        </w:rPr>
        <w:t>pn.</w:t>
      </w:r>
      <w:bookmarkStart w:id="0" w:name="_Hlk56667067"/>
      <w:r w:rsidRPr="00D30C4E">
        <w:rPr>
          <w:b/>
          <w:color w:val="000000"/>
          <w:sz w:val="28"/>
          <w:szCs w:val="28"/>
        </w:rPr>
        <w:t xml:space="preserve"> </w:t>
      </w:r>
      <w:r w:rsidR="0087455D" w:rsidRPr="00060F64">
        <w:rPr>
          <w:b/>
          <w:bCs/>
          <w:sz w:val="32"/>
          <w:szCs w:val="32"/>
        </w:rPr>
        <w:t>Usługi sprzętem ciężkim w zakresie obsługi zwałów węgla i</w:t>
      </w:r>
      <w:r w:rsidR="00060F64">
        <w:rPr>
          <w:b/>
          <w:bCs/>
          <w:sz w:val="32"/>
          <w:szCs w:val="32"/>
        </w:rPr>
        <w:t> </w:t>
      </w:r>
      <w:r w:rsidR="0087455D" w:rsidRPr="00060F64">
        <w:rPr>
          <w:b/>
          <w:bCs/>
          <w:sz w:val="32"/>
          <w:szCs w:val="32"/>
        </w:rPr>
        <w:t>sprzedaży drobnicowej w okresie 24 m-cy dla Polskiej Grupy Górniczej S.A. Oddział KWK ROW Ruch Marcel z podziałem na zadania</w:t>
      </w:r>
    </w:p>
    <w:bookmarkEnd w:id="0"/>
    <w:p w14:paraId="79EC04BA" w14:textId="77777777" w:rsidR="00DA534F" w:rsidRPr="00060F64" w:rsidRDefault="00DA534F" w:rsidP="00DA534F">
      <w:pPr>
        <w:jc w:val="center"/>
        <w:rPr>
          <w:b/>
          <w:color w:val="000000"/>
          <w:sz w:val="32"/>
          <w:szCs w:val="32"/>
        </w:rPr>
      </w:pPr>
    </w:p>
    <w:p w14:paraId="6E7E5784" w14:textId="77777777" w:rsidR="006A643E" w:rsidRPr="00060F64" w:rsidRDefault="006A643E" w:rsidP="006A643E">
      <w:pPr>
        <w:ind w:left="0" w:firstLine="0"/>
        <w:jc w:val="center"/>
        <w:rPr>
          <w:b/>
          <w:color w:val="000000"/>
          <w:sz w:val="32"/>
          <w:szCs w:val="32"/>
        </w:rPr>
      </w:pPr>
      <w:r w:rsidRPr="00060F64">
        <w:rPr>
          <w:b/>
          <w:color w:val="000000"/>
          <w:sz w:val="32"/>
          <w:szCs w:val="32"/>
        </w:rPr>
        <w:t xml:space="preserve">nr sprawy: </w:t>
      </w:r>
      <w:r w:rsidR="0087455D" w:rsidRPr="00060F64">
        <w:rPr>
          <w:b/>
          <w:color w:val="000000"/>
          <w:sz w:val="32"/>
          <w:szCs w:val="32"/>
        </w:rPr>
        <w:t>492500873</w:t>
      </w:r>
    </w:p>
    <w:p w14:paraId="7FF05E35" w14:textId="77777777" w:rsidR="00DA534F" w:rsidRPr="00D30C4E" w:rsidRDefault="00DA534F" w:rsidP="00DA534F">
      <w:pPr>
        <w:jc w:val="center"/>
        <w:rPr>
          <w:b/>
          <w:color w:val="000000"/>
          <w:sz w:val="28"/>
          <w:szCs w:val="28"/>
        </w:rPr>
      </w:pPr>
    </w:p>
    <w:p w14:paraId="435B0FD0" w14:textId="77777777" w:rsidR="00DA534F" w:rsidRPr="00D30C4E" w:rsidRDefault="00DA534F" w:rsidP="00DA534F">
      <w:pPr>
        <w:jc w:val="center"/>
        <w:rPr>
          <w:b/>
          <w:color w:val="000000"/>
          <w:sz w:val="28"/>
          <w:szCs w:val="28"/>
        </w:rPr>
      </w:pPr>
    </w:p>
    <w:p w14:paraId="177A8272" w14:textId="77777777" w:rsidR="006A643E" w:rsidRPr="00D30C4E" w:rsidRDefault="006A643E" w:rsidP="006A643E">
      <w:pPr>
        <w:spacing w:before="120" w:line="312" w:lineRule="auto"/>
        <w:jc w:val="center"/>
        <w:rPr>
          <w:bCs/>
          <w:i/>
          <w:iCs/>
          <w:color w:val="000000"/>
          <w:sz w:val="28"/>
          <w:szCs w:val="28"/>
        </w:rPr>
      </w:pPr>
      <w:r w:rsidRPr="00D30C4E">
        <w:rPr>
          <w:bCs/>
          <w:i/>
          <w:iCs/>
          <w:color w:val="000000"/>
          <w:sz w:val="28"/>
          <w:szCs w:val="28"/>
        </w:rPr>
        <w:t>(dla zamówień o wartości szacunkowej równej lub większej od progu unijnego)</w:t>
      </w:r>
    </w:p>
    <w:p w14:paraId="51EB07C2" w14:textId="77777777" w:rsidR="00DA534F" w:rsidRPr="00D30C4E" w:rsidRDefault="00DA534F" w:rsidP="00DA534F">
      <w:pPr>
        <w:jc w:val="center"/>
        <w:rPr>
          <w:b/>
          <w:color w:val="000000"/>
          <w:sz w:val="28"/>
          <w:szCs w:val="28"/>
        </w:rPr>
      </w:pPr>
    </w:p>
    <w:p w14:paraId="40958E18" w14:textId="77777777" w:rsidR="006A643E" w:rsidRPr="00D30C4E" w:rsidRDefault="006A643E" w:rsidP="00DA534F">
      <w:pPr>
        <w:jc w:val="center"/>
        <w:rPr>
          <w:b/>
          <w:color w:val="000000"/>
          <w:sz w:val="28"/>
          <w:szCs w:val="28"/>
        </w:rPr>
      </w:pPr>
    </w:p>
    <w:p w14:paraId="447908C8" w14:textId="77777777" w:rsidR="006A643E" w:rsidRPr="00D30C4E" w:rsidRDefault="006A643E" w:rsidP="00DA534F">
      <w:pPr>
        <w:jc w:val="center"/>
        <w:rPr>
          <w:b/>
          <w:color w:val="000000"/>
          <w:sz w:val="28"/>
          <w:szCs w:val="28"/>
        </w:rPr>
      </w:pPr>
    </w:p>
    <w:p w14:paraId="7252C73B" w14:textId="77777777" w:rsidR="00DA534F" w:rsidRPr="00D30C4E" w:rsidRDefault="00DA534F" w:rsidP="00DA534F">
      <w:pPr>
        <w:jc w:val="center"/>
        <w:rPr>
          <w:b/>
          <w:color w:val="000000"/>
          <w:sz w:val="28"/>
          <w:szCs w:val="28"/>
        </w:rPr>
      </w:pPr>
    </w:p>
    <w:p w14:paraId="6CB215D2" w14:textId="77777777" w:rsidR="00DA534F" w:rsidRPr="00D30C4E" w:rsidRDefault="00DA534F" w:rsidP="00DA534F">
      <w:pPr>
        <w:jc w:val="center"/>
        <w:rPr>
          <w:b/>
          <w:color w:val="000000"/>
          <w:sz w:val="28"/>
          <w:szCs w:val="28"/>
        </w:rPr>
      </w:pPr>
    </w:p>
    <w:p w14:paraId="06FC0F01" w14:textId="77777777" w:rsidR="00DA534F" w:rsidRPr="00D30C4E" w:rsidRDefault="00DA534F" w:rsidP="00DA534F">
      <w:pPr>
        <w:pageBreakBefore/>
        <w:ind w:left="0" w:firstLine="0"/>
        <w:jc w:val="center"/>
        <w:rPr>
          <w:b/>
          <w:bCs/>
          <w:sz w:val="2"/>
          <w:szCs w:val="2"/>
        </w:rPr>
      </w:pPr>
    </w:p>
    <w:sdt>
      <w:sdtPr>
        <w:rPr>
          <w:rFonts w:ascii="Times New Roman" w:eastAsia="Calibri" w:hAnsi="Times New Roman"/>
          <w:color w:val="auto"/>
          <w:sz w:val="22"/>
          <w:szCs w:val="22"/>
          <w:lang w:eastAsia="en-US"/>
        </w:rPr>
        <w:id w:val="898711022"/>
        <w:docPartObj>
          <w:docPartGallery w:val="Table of Contents"/>
          <w:docPartUnique/>
        </w:docPartObj>
      </w:sdtPr>
      <w:sdtEndPr>
        <w:rPr>
          <w:b/>
          <w:bCs/>
          <w:sz w:val="20"/>
          <w:szCs w:val="20"/>
        </w:rPr>
      </w:sdtEndPr>
      <w:sdtContent>
        <w:p w14:paraId="0ED85AA1" w14:textId="77777777" w:rsidR="009E36D8" w:rsidRPr="00D30C4E" w:rsidRDefault="009E36D8">
          <w:pPr>
            <w:pStyle w:val="Nagwekspisutreci"/>
            <w:rPr>
              <w:rFonts w:ascii="Times New Roman" w:hAnsi="Times New Roman"/>
              <w:b/>
              <w:bCs/>
              <w:color w:val="auto"/>
              <w:sz w:val="28"/>
              <w:szCs w:val="28"/>
            </w:rPr>
          </w:pPr>
          <w:r w:rsidRPr="00D30C4E">
            <w:rPr>
              <w:rFonts w:ascii="Times New Roman" w:hAnsi="Times New Roman"/>
              <w:b/>
              <w:bCs/>
              <w:color w:val="auto"/>
              <w:sz w:val="28"/>
              <w:szCs w:val="28"/>
            </w:rPr>
            <w:t>Spis treści</w:t>
          </w:r>
        </w:p>
        <w:p w14:paraId="15D6EF2B" w14:textId="77777777" w:rsidR="00AB7992" w:rsidRPr="00AB7992" w:rsidRDefault="009E36D8">
          <w:pPr>
            <w:pStyle w:val="Spistreci1"/>
            <w:rPr>
              <w:rFonts w:asciiTheme="minorHAnsi" w:eastAsiaTheme="minorEastAsia" w:hAnsiTheme="minorHAnsi" w:cstheme="minorBidi"/>
              <w:noProof/>
              <w:sz w:val="20"/>
              <w:szCs w:val="20"/>
              <w:lang w:eastAsia="pl-PL"/>
            </w:rPr>
          </w:pPr>
          <w:r w:rsidRPr="00D30C4E">
            <w:rPr>
              <w:sz w:val="20"/>
              <w:szCs w:val="20"/>
            </w:rPr>
            <w:fldChar w:fldCharType="begin"/>
          </w:r>
          <w:r w:rsidRPr="00D30C4E">
            <w:rPr>
              <w:sz w:val="20"/>
              <w:szCs w:val="20"/>
            </w:rPr>
            <w:instrText xml:space="preserve"> TOC \o "1-2" \h \z \u </w:instrText>
          </w:r>
          <w:r w:rsidRPr="00D30C4E">
            <w:rPr>
              <w:sz w:val="20"/>
              <w:szCs w:val="20"/>
            </w:rPr>
            <w:fldChar w:fldCharType="separate"/>
          </w:r>
          <w:hyperlink w:anchor="_Toc202335872" w:history="1">
            <w:r w:rsidR="00AB7992" w:rsidRPr="00AB7992">
              <w:rPr>
                <w:rStyle w:val="Hipercze"/>
                <w:noProof/>
                <w:sz w:val="20"/>
                <w:szCs w:val="20"/>
              </w:rPr>
              <w:t>Część I.</w:t>
            </w:r>
            <w:r w:rsidR="00AB7992" w:rsidRPr="00AB7992">
              <w:rPr>
                <w:rFonts w:asciiTheme="minorHAnsi" w:eastAsiaTheme="minorEastAsia" w:hAnsiTheme="minorHAnsi" w:cstheme="minorBidi"/>
                <w:noProof/>
                <w:sz w:val="20"/>
                <w:szCs w:val="20"/>
                <w:lang w:eastAsia="pl-PL"/>
              </w:rPr>
              <w:tab/>
            </w:r>
            <w:r w:rsidR="00AB7992" w:rsidRPr="00AB7992">
              <w:rPr>
                <w:rStyle w:val="Hipercze"/>
                <w:noProof/>
                <w:sz w:val="20"/>
                <w:szCs w:val="20"/>
              </w:rPr>
              <w:t>Zamawiający</w:t>
            </w:r>
            <w:r w:rsidR="00AB7992" w:rsidRPr="00AB7992">
              <w:rPr>
                <w:noProof/>
                <w:webHidden/>
                <w:sz w:val="20"/>
                <w:szCs w:val="20"/>
              </w:rPr>
              <w:tab/>
            </w:r>
            <w:r w:rsidR="00AB7992" w:rsidRPr="00AB7992">
              <w:rPr>
                <w:noProof/>
                <w:webHidden/>
                <w:sz w:val="20"/>
                <w:szCs w:val="20"/>
              </w:rPr>
              <w:fldChar w:fldCharType="begin"/>
            </w:r>
            <w:r w:rsidR="00AB7992" w:rsidRPr="00AB7992">
              <w:rPr>
                <w:noProof/>
                <w:webHidden/>
                <w:sz w:val="20"/>
                <w:szCs w:val="20"/>
              </w:rPr>
              <w:instrText xml:space="preserve"> PAGEREF _Toc202335872 \h </w:instrText>
            </w:r>
            <w:r w:rsidR="00AB7992" w:rsidRPr="00AB7992">
              <w:rPr>
                <w:noProof/>
                <w:webHidden/>
                <w:sz w:val="20"/>
                <w:szCs w:val="20"/>
              </w:rPr>
            </w:r>
            <w:r w:rsidR="00AB7992" w:rsidRPr="00AB7992">
              <w:rPr>
                <w:noProof/>
                <w:webHidden/>
                <w:sz w:val="20"/>
                <w:szCs w:val="20"/>
              </w:rPr>
              <w:fldChar w:fldCharType="separate"/>
            </w:r>
            <w:r w:rsidR="00BB4F54">
              <w:rPr>
                <w:noProof/>
                <w:webHidden/>
                <w:sz w:val="20"/>
                <w:szCs w:val="20"/>
              </w:rPr>
              <w:t>3</w:t>
            </w:r>
            <w:r w:rsidR="00AB7992" w:rsidRPr="00AB7992">
              <w:rPr>
                <w:noProof/>
                <w:webHidden/>
                <w:sz w:val="20"/>
                <w:szCs w:val="20"/>
              </w:rPr>
              <w:fldChar w:fldCharType="end"/>
            </w:r>
          </w:hyperlink>
        </w:p>
        <w:p w14:paraId="71A1FEB0"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73" w:history="1">
            <w:r w:rsidRPr="00AB7992">
              <w:rPr>
                <w:rStyle w:val="Hipercze"/>
                <w:noProof/>
                <w:sz w:val="20"/>
                <w:szCs w:val="20"/>
              </w:rPr>
              <w:t>Część II.</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Postępowanie</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_Toc202335873 \h </w:instrText>
            </w:r>
            <w:r w:rsidRPr="00AB7992">
              <w:rPr>
                <w:noProof/>
                <w:webHidden/>
                <w:sz w:val="20"/>
                <w:szCs w:val="20"/>
              </w:rPr>
            </w:r>
            <w:r w:rsidRPr="00AB7992">
              <w:rPr>
                <w:noProof/>
                <w:webHidden/>
                <w:sz w:val="20"/>
                <w:szCs w:val="20"/>
              </w:rPr>
              <w:fldChar w:fldCharType="separate"/>
            </w:r>
            <w:r w:rsidR="00BB4F54">
              <w:rPr>
                <w:noProof/>
                <w:webHidden/>
                <w:sz w:val="20"/>
                <w:szCs w:val="20"/>
              </w:rPr>
              <w:t>3</w:t>
            </w:r>
            <w:r w:rsidRPr="00AB7992">
              <w:rPr>
                <w:noProof/>
                <w:webHidden/>
                <w:sz w:val="20"/>
                <w:szCs w:val="20"/>
              </w:rPr>
              <w:fldChar w:fldCharType="end"/>
            </w:r>
          </w:hyperlink>
        </w:p>
        <w:p w14:paraId="6EB49D5F"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74" w:history="1">
            <w:r w:rsidRPr="00AB7992">
              <w:rPr>
                <w:rStyle w:val="Hipercze"/>
                <w:noProof/>
                <w:sz w:val="20"/>
                <w:szCs w:val="20"/>
              </w:rPr>
              <w:t>Część III.</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Przedmiot zamówienia. Termin wykonania.</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_Toc202335874 \h </w:instrText>
            </w:r>
            <w:r w:rsidRPr="00AB7992">
              <w:rPr>
                <w:noProof/>
                <w:webHidden/>
                <w:sz w:val="20"/>
                <w:szCs w:val="20"/>
              </w:rPr>
            </w:r>
            <w:r w:rsidRPr="00AB7992">
              <w:rPr>
                <w:noProof/>
                <w:webHidden/>
                <w:sz w:val="20"/>
                <w:szCs w:val="20"/>
              </w:rPr>
              <w:fldChar w:fldCharType="separate"/>
            </w:r>
            <w:r w:rsidR="00BB4F54">
              <w:rPr>
                <w:noProof/>
                <w:webHidden/>
                <w:sz w:val="20"/>
                <w:szCs w:val="20"/>
              </w:rPr>
              <w:t>4</w:t>
            </w:r>
            <w:r w:rsidRPr="00AB7992">
              <w:rPr>
                <w:noProof/>
                <w:webHidden/>
                <w:sz w:val="20"/>
                <w:szCs w:val="20"/>
              </w:rPr>
              <w:fldChar w:fldCharType="end"/>
            </w:r>
          </w:hyperlink>
        </w:p>
        <w:p w14:paraId="22063408"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75" w:history="1">
            <w:r w:rsidRPr="00AB7992">
              <w:rPr>
                <w:rStyle w:val="Hipercze"/>
                <w:noProof/>
                <w:sz w:val="20"/>
                <w:szCs w:val="20"/>
              </w:rPr>
              <w:t>Część IV.</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Oferty częściowe, zamówienia podobne, opcje.</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_Toc202335875 \h </w:instrText>
            </w:r>
            <w:r w:rsidRPr="00AB7992">
              <w:rPr>
                <w:noProof/>
                <w:webHidden/>
                <w:sz w:val="20"/>
                <w:szCs w:val="20"/>
              </w:rPr>
            </w:r>
            <w:r w:rsidRPr="00AB7992">
              <w:rPr>
                <w:noProof/>
                <w:webHidden/>
                <w:sz w:val="20"/>
                <w:szCs w:val="20"/>
              </w:rPr>
              <w:fldChar w:fldCharType="separate"/>
            </w:r>
            <w:r w:rsidR="00BB4F54">
              <w:rPr>
                <w:noProof/>
                <w:webHidden/>
                <w:sz w:val="20"/>
                <w:szCs w:val="20"/>
              </w:rPr>
              <w:t>4</w:t>
            </w:r>
            <w:r w:rsidRPr="00AB7992">
              <w:rPr>
                <w:noProof/>
                <w:webHidden/>
                <w:sz w:val="20"/>
                <w:szCs w:val="20"/>
              </w:rPr>
              <w:fldChar w:fldCharType="end"/>
            </w:r>
          </w:hyperlink>
        </w:p>
        <w:p w14:paraId="6306EDBF"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76" w:history="1">
            <w:r w:rsidRPr="00AB7992">
              <w:rPr>
                <w:rStyle w:val="Hipercze"/>
                <w:noProof/>
                <w:sz w:val="20"/>
                <w:szCs w:val="20"/>
              </w:rPr>
              <w:t>Część V.</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Kwalifikacja podmiotowa Wykonawców.</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_Toc202335876 \h </w:instrText>
            </w:r>
            <w:r w:rsidRPr="00AB7992">
              <w:rPr>
                <w:noProof/>
                <w:webHidden/>
                <w:sz w:val="20"/>
                <w:szCs w:val="20"/>
              </w:rPr>
            </w:r>
            <w:r w:rsidRPr="00AB7992">
              <w:rPr>
                <w:noProof/>
                <w:webHidden/>
                <w:sz w:val="20"/>
                <w:szCs w:val="20"/>
              </w:rPr>
              <w:fldChar w:fldCharType="separate"/>
            </w:r>
            <w:r w:rsidR="00BB4F54">
              <w:rPr>
                <w:noProof/>
                <w:webHidden/>
                <w:sz w:val="20"/>
                <w:szCs w:val="20"/>
              </w:rPr>
              <w:t>4</w:t>
            </w:r>
            <w:r w:rsidRPr="00AB7992">
              <w:rPr>
                <w:noProof/>
                <w:webHidden/>
                <w:sz w:val="20"/>
                <w:szCs w:val="20"/>
              </w:rPr>
              <w:fldChar w:fldCharType="end"/>
            </w:r>
          </w:hyperlink>
        </w:p>
        <w:p w14:paraId="1BDBA63C"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77" w:history="1">
            <w:r w:rsidRPr="00AB7992">
              <w:rPr>
                <w:rStyle w:val="Hipercze"/>
                <w:noProof/>
                <w:sz w:val="20"/>
                <w:szCs w:val="20"/>
              </w:rPr>
              <w:t>Część VI.</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Wykonawcy występujący wspólnie (konsorcjum).</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_Toc202335877 \h </w:instrText>
            </w:r>
            <w:r w:rsidRPr="00AB7992">
              <w:rPr>
                <w:noProof/>
                <w:webHidden/>
                <w:sz w:val="20"/>
                <w:szCs w:val="20"/>
              </w:rPr>
            </w:r>
            <w:r w:rsidRPr="00AB7992">
              <w:rPr>
                <w:noProof/>
                <w:webHidden/>
                <w:sz w:val="20"/>
                <w:szCs w:val="20"/>
              </w:rPr>
              <w:fldChar w:fldCharType="separate"/>
            </w:r>
            <w:r w:rsidR="00BB4F54">
              <w:rPr>
                <w:noProof/>
                <w:webHidden/>
                <w:sz w:val="20"/>
                <w:szCs w:val="20"/>
              </w:rPr>
              <w:t>8</w:t>
            </w:r>
            <w:r w:rsidRPr="00AB7992">
              <w:rPr>
                <w:noProof/>
                <w:webHidden/>
                <w:sz w:val="20"/>
                <w:szCs w:val="20"/>
              </w:rPr>
              <w:fldChar w:fldCharType="end"/>
            </w:r>
          </w:hyperlink>
        </w:p>
        <w:p w14:paraId="54850A36"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78" w:history="1">
            <w:r w:rsidRPr="00AB7992">
              <w:rPr>
                <w:rStyle w:val="Hipercze"/>
                <w:noProof/>
                <w:sz w:val="20"/>
                <w:szCs w:val="20"/>
              </w:rPr>
              <w:t>Część VII.</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Udostępnienie zasobów.</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_Toc202335878 \h </w:instrText>
            </w:r>
            <w:r w:rsidRPr="00AB7992">
              <w:rPr>
                <w:noProof/>
                <w:webHidden/>
                <w:sz w:val="20"/>
                <w:szCs w:val="20"/>
              </w:rPr>
            </w:r>
            <w:r w:rsidRPr="00AB7992">
              <w:rPr>
                <w:noProof/>
                <w:webHidden/>
                <w:sz w:val="20"/>
                <w:szCs w:val="20"/>
              </w:rPr>
              <w:fldChar w:fldCharType="separate"/>
            </w:r>
            <w:r w:rsidR="00BB4F54">
              <w:rPr>
                <w:noProof/>
                <w:webHidden/>
                <w:sz w:val="20"/>
                <w:szCs w:val="20"/>
              </w:rPr>
              <w:t>9</w:t>
            </w:r>
            <w:r w:rsidRPr="00AB7992">
              <w:rPr>
                <w:noProof/>
                <w:webHidden/>
                <w:sz w:val="20"/>
                <w:szCs w:val="20"/>
              </w:rPr>
              <w:fldChar w:fldCharType="end"/>
            </w:r>
          </w:hyperlink>
        </w:p>
        <w:p w14:paraId="0EE59F39"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79" w:history="1">
            <w:r w:rsidRPr="00AB7992">
              <w:rPr>
                <w:rStyle w:val="Hipercze"/>
                <w:noProof/>
                <w:sz w:val="20"/>
                <w:szCs w:val="20"/>
              </w:rPr>
              <w:t>Część VIII.</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JEDZ. Podmiotowe środki dowodowe.</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_Toc202335879 \h </w:instrText>
            </w:r>
            <w:r w:rsidRPr="00AB7992">
              <w:rPr>
                <w:noProof/>
                <w:webHidden/>
                <w:sz w:val="20"/>
                <w:szCs w:val="20"/>
              </w:rPr>
            </w:r>
            <w:r w:rsidRPr="00AB7992">
              <w:rPr>
                <w:noProof/>
                <w:webHidden/>
                <w:sz w:val="20"/>
                <w:szCs w:val="20"/>
              </w:rPr>
              <w:fldChar w:fldCharType="separate"/>
            </w:r>
            <w:r w:rsidR="00BB4F54">
              <w:rPr>
                <w:noProof/>
                <w:webHidden/>
                <w:sz w:val="20"/>
                <w:szCs w:val="20"/>
              </w:rPr>
              <w:t>10</w:t>
            </w:r>
            <w:r w:rsidRPr="00AB7992">
              <w:rPr>
                <w:noProof/>
                <w:webHidden/>
                <w:sz w:val="20"/>
                <w:szCs w:val="20"/>
              </w:rPr>
              <w:fldChar w:fldCharType="end"/>
            </w:r>
          </w:hyperlink>
        </w:p>
        <w:p w14:paraId="1A1A0CE0"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80" w:history="1">
            <w:r w:rsidRPr="00AB7992">
              <w:rPr>
                <w:rStyle w:val="Hipercze"/>
                <w:noProof/>
                <w:sz w:val="20"/>
                <w:szCs w:val="20"/>
              </w:rPr>
              <w:t>Część IX.</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Przedmiotowe środki dowodowe</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_Toc202335880 \h </w:instrText>
            </w:r>
            <w:r w:rsidRPr="00AB7992">
              <w:rPr>
                <w:noProof/>
                <w:webHidden/>
                <w:sz w:val="20"/>
                <w:szCs w:val="20"/>
              </w:rPr>
            </w:r>
            <w:r w:rsidRPr="00AB7992">
              <w:rPr>
                <w:noProof/>
                <w:webHidden/>
                <w:sz w:val="20"/>
                <w:szCs w:val="20"/>
              </w:rPr>
              <w:fldChar w:fldCharType="separate"/>
            </w:r>
            <w:r w:rsidR="00BB4F54">
              <w:rPr>
                <w:noProof/>
                <w:webHidden/>
                <w:sz w:val="20"/>
                <w:szCs w:val="20"/>
              </w:rPr>
              <w:t>13</w:t>
            </w:r>
            <w:r w:rsidRPr="00AB7992">
              <w:rPr>
                <w:noProof/>
                <w:webHidden/>
                <w:sz w:val="20"/>
                <w:szCs w:val="20"/>
              </w:rPr>
              <w:fldChar w:fldCharType="end"/>
            </w:r>
          </w:hyperlink>
        </w:p>
        <w:p w14:paraId="746CA591"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81" w:history="1">
            <w:r w:rsidRPr="00AB7992">
              <w:rPr>
                <w:rStyle w:val="Hipercze"/>
                <w:noProof/>
                <w:sz w:val="20"/>
                <w:szCs w:val="20"/>
              </w:rPr>
              <w:t>Część X.</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Podwykonawstwo.</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_Toc202335881 \h </w:instrText>
            </w:r>
            <w:r w:rsidRPr="00AB7992">
              <w:rPr>
                <w:noProof/>
                <w:webHidden/>
                <w:sz w:val="20"/>
                <w:szCs w:val="20"/>
              </w:rPr>
            </w:r>
            <w:r w:rsidRPr="00AB7992">
              <w:rPr>
                <w:noProof/>
                <w:webHidden/>
                <w:sz w:val="20"/>
                <w:szCs w:val="20"/>
              </w:rPr>
              <w:fldChar w:fldCharType="separate"/>
            </w:r>
            <w:r w:rsidR="00BB4F54">
              <w:rPr>
                <w:noProof/>
                <w:webHidden/>
                <w:sz w:val="20"/>
                <w:szCs w:val="20"/>
              </w:rPr>
              <w:t>13</w:t>
            </w:r>
            <w:r w:rsidRPr="00AB7992">
              <w:rPr>
                <w:noProof/>
                <w:webHidden/>
                <w:sz w:val="20"/>
                <w:szCs w:val="20"/>
              </w:rPr>
              <w:fldChar w:fldCharType="end"/>
            </w:r>
          </w:hyperlink>
        </w:p>
        <w:p w14:paraId="0718B4B9"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82" w:history="1">
            <w:r w:rsidRPr="00AB7992">
              <w:rPr>
                <w:rStyle w:val="Hipercze"/>
                <w:noProof/>
                <w:sz w:val="20"/>
                <w:szCs w:val="20"/>
              </w:rPr>
              <w:t>Część XI.</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Wadium.</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_Toc202335882 \h </w:instrText>
            </w:r>
            <w:r w:rsidRPr="00AB7992">
              <w:rPr>
                <w:noProof/>
                <w:webHidden/>
                <w:sz w:val="20"/>
                <w:szCs w:val="20"/>
              </w:rPr>
            </w:r>
            <w:r w:rsidRPr="00AB7992">
              <w:rPr>
                <w:noProof/>
                <w:webHidden/>
                <w:sz w:val="20"/>
                <w:szCs w:val="20"/>
              </w:rPr>
              <w:fldChar w:fldCharType="separate"/>
            </w:r>
            <w:r w:rsidR="00BB4F54">
              <w:rPr>
                <w:noProof/>
                <w:webHidden/>
                <w:sz w:val="20"/>
                <w:szCs w:val="20"/>
              </w:rPr>
              <w:t>13</w:t>
            </w:r>
            <w:r w:rsidRPr="00AB7992">
              <w:rPr>
                <w:noProof/>
                <w:webHidden/>
                <w:sz w:val="20"/>
                <w:szCs w:val="20"/>
              </w:rPr>
              <w:fldChar w:fldCharType="end"/>
            </w:r>
          </w:hyperlink>
        </w:p>
        <w:p w14:paraId="59D9D939"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83" w:history="1">
            <w:r w:rsidRPr="00AB7992">
              <w:rPr>
                <w:rStyle w:val="Hipercze"/>
                <w:noProof/>
                <w:sz w:val="20"/>
                <w:szCs w:val="20"/>
              </w:rPr>
              <w:t>Część XII.</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Opis sposobu przygotowania oferty.</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_Toc202335883 \h </w:instrText>
            </w:r>
            <w:r w:rsidRPr="00AB7992">
              <w:rPr>
                <w:noProof/>
                <w:webHidden/>
                <w:sz w:val="20"/>
                <w:szCs w:val="20"/>
              </w:rPr>
            </w:r>
            <w:r w:rsidRPr="00AB7992">
              <w:rPr>
                <w:noProof/>
                <w:webHidden/>
                <w:sz w:val="20"/>
                <w:szCs w:val="20"/>
              </w:rPr>
              <w:fldChar w:fldCharType="separate"/>
            </w:r>
            <w:r w:rsidR="00BB4F54">
              <w:rPr>
                <w:noProof/>
                <w:webHidden/>
                <w:sz w:val="20"/>
                <w:szCs w:val="20"/>
              </w:rPr>
              <w:t>14</w:t>
            </w:r>
            <w:r w:rsidRPr="00AB7992">
              <w:rPr>
                <w:noProof/>
                <w:webHidden/>
                <w:sz w:val="20"/>
                <w:szCs w:val="20"/>
              </w:rPr>
              <w:fldChar w:fldCharType="end"/>
            </w:r>
          </w:hyperlink>
        </w:p>
        <w:p w14:paraId="156F4C81"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84" w:history="1">
            <w:r w:rsidRPr="00AB7992">
              <w:rPr>
                <w:rStyle w:val="Hipercze"/>
                <w:noProof/>
                <w:sz w:val="20"/>
                <w:szCs w:val="20"/>
              </w:rPr>
              <w:t>Część XIII.</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Miejsce, termin składania i otwarcia ofert oraz termin związania ofertą.</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_Toc202335884 \h </w:instrText>
            </w:r>
            <w:r w:rsidRPr="00AB7992">
              <w:rPr>
                <w:noProof/>
                <w:webHidden/>
                <w:sz w:val="20"/>
                <w:szCs w:val="20"/>
              </w:rPr>
            </w:r>
            <w:r w:rsidRPr="00AB7992">
              <w:rPr>
                <w:noProof/>
                <w:webHidden/>
                <w:sz w:val="20"/>
                <w:szCs w:val="20"/>
              </w:rPr>
              <w:fldChar w:fldCharType="separate"/>
            </w:r>
            <w:r w:rsidR="00BB4F54">
              <w:rPr>
                <w:noProof/>
                <w:webHidden/>
                <w:sz w:val="20"/>
                <w:szCs w:val="20"/>
              </w:rPr>
              <w:t>16</w:t>
            </w:r>
            <w:r w:rsidRPr="00AB7992">
              <w:rPr>
                <w:noProof/>
                <w:webHidden/>
                <w:sz w:val="20"/>
                <w:szCs w:val="20"/>
              </w:rPr>
              <w:fldChar w:fldCharType="end"/>
            </w:r>
          </w:hyperlink>
        </w:p>
        <w:p w14:paraId="69D6C0CF"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85" w:history="1">
            <w:r w:rsidRPr="00AB7992">
              <w:rPr>
                <w:rStyle w:val="Hipercze"/>
                <w:noProof/>
                <w:spacing w:val="-6"/>
                <w:sz w:val="20"/>
                <w:szCs w:val="20"/>
              </w:rPr>
              <w:t>Część XIV.</w:t>
            </w:r>
            <w:r w:rsidRPr="00AB7992">
              <w:rPr>
                <w:rFonts w:asciiTheme="minorHAnsi" w:eastAsiaTheme="minorEastAsia" w:hAnsiTheme="minorHAnsi" w:cstheme="minorBidi"/>
                <w:noProof/>
                <w:sz w:val="20"/>
                <w:szCs w:val="20"/>
                <w:lang w:eastAsia="pl-PL"/>
              </w:rPr>
              <w:tab/>
            </w:r>
            <w:r w:rsidRPr="00AB7992">
              <w:rPr>
                <w:rStyle w:val="Hipercze"/>
                <w:noProof/>
                <w:spacing w:val="-6"/>
                <w:sz w:val="20"/>
                <w:szCs w:val="20"/>
              </w:rPr>
              <w:t>Informacja o środkach komunikacji elektronicznej oraz wymaganiach technicznych i organizacyjnych sporządzania, wysyłania i odbierania korespondencji</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_Toc202335885 \h </w:instrText>
            </w:r>
            <w:r w:rsidRPr="00AB7992">
              <w:rPr>
                <w:noProof/>
                <w:webHidden/>
                <w:sz w:val="20"/>
                <w:szCs w:val="20"/>
              </w:rPr>
            </w:r>
            <w:r w:rsidRPr="00AB7992">
              <w:rPr>
                <w:noProof/>
                <w:webHidden/>
                <w:sz w:val="20"/>
                <w:szCs w:val="20"/>
              </w:rPr>
              <w:fldChar w:fldCharType="separate"/>
            </w:r>
            <w:r w:rsidR="00BB4F54">
              <w:rPr>
                <w:noProof/>
                <w:webHidden/>
                <w:sz w:val="20"/>
                <w:szCs w:val="20"/>
              </w:rPr>
              <w:t>17</w:t>
            </w:r>
            <w:r w:rsidRPr="00AB7992">
              <w:rPr>
                <w:noProof/>
                <w:webHidden/>
                <w:sz w:val="20"/>
                <w:szCs w:val="20"/>
              </w:rPr>
              <w:fldChar w:fldCharType="end"/>
            </w:r>
          </w:hyperlink>
        </w:p>
        <w:p w14:paraId="6EAFBE22"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86" w:history="1">
            <w:r w:rsidRPr="00AB7992">
              <w:rPr>
                <w:rStyle w:val="Hipercze"/>
                <w:noProof/>
                <w:sz w:val="20"/>
                <w:szCs w:val="20"/>
              </w:rPr>
              <w:t>Część XV.</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Opis sposobu obliczenia ceny.</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_Toc202335886 \h </w:instrText>
            </w:r>
            <w:r w:rsidRPr="00AB7992">
              <w:rPr>
                <w:noProof/>
                <w:webHidden/>
                <w:sz w:val="20"/>
                <w:szCs w:val="20"/>
              </w:rPr>
            </w:r>
            <w:r w:rsidRPr="00AB7992">
              <w:rPr>
                <w:noProof/>
                <w:webHidden/>
                <w:sz w:val="20"/>
                <w:szCs w:val="20"/>
              </w:rPr>
              <w:fldChar w:fldCharType="separate"/>
            </w:r>
            <w:r w:rsidR="00BB4F54">
              <w:rPr>
                <w:noProof/>
                <w:webHidden/>
                <w:sz w:val="20"/>
                <w:szCs w:val="20"/>
              </w:rPr>
              <w:t>17</w:t>
            </w:r>
            <w:r w:rsidRPr="00AB7992">
              <w:rPr>
                <w:noProof/>
                <w:webHidden/>
                <w:sz w:val="20"/>
                <w:szCs w:val="20"/>
              </w:rPr>
              <w:fldChar w:fldCharType="end"/>
            </w:r>
          </w:hyperlink>
        </w:p>
        <w:p w14:paraId="671DFEA2"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87" w:history="1">
            <w:r w:rsidRPr="00AB7992">
              <w:rPr>
                <w:rStyle w:val="Hipercze"/>
                <w:noProof/>
                <w:sz w:val="20"/>
                <w:szCs w:val="20"/>
              </w:rPr>
              <w:t>Część XVI.</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Kryteria oceny ofert.</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_Toc202335887 \h </w:instrText>
            </w:r>
            <w:r w:rsidRPr="00AB7992">
              <w:rPr>
                <w:noProof/>
                <w:webHidden/>
                <w:sz w:val="20"/>
                <w:szCs w:val="20"/>
              </w:rPr>
            </w:r>
            <w:r w:rsidRPr="00AB7992">
              <w:rPr>
                <w:noProof/>
                <w:webHidden/>
                <w:sz w:val="20"/>
                <w:szCs w:val="20"/>
              </w:rPr>
              <w:fldChar w:fldCharType="separate"/>
            </w:r>
            <w:r w:rsidR="00BB4F54">
              <w:rPr>
                <w:noProof/>
                <w:webHidden/>
                <w:sz w:val="20"/>
                <w:szCs w:val="20"/>
              </w:rPr>
              <w:t>18</w:t>
            </w:r>
            <w:r w:rsidRPr="00AB7992">
              <w:rPr>
                <w:noProof/>
                <w:webHidden/>
                <w:sz w:val="20"/>
                <w:szCs w:val="20"/>
              </w:rPr>
              <w:fldChar w:fldCharType="end"/>
            </w:r>
          </w:hyperlink>
        </w:p>
        <w:p w14:paraId="04BE766E"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88" w:history="1">
            <w:r w:rsidRPr="00AB7992">
              <w:rPr>
                <w:rStyle w:val="Hipercze"/>
                <w:noProof/>
                <w:sz w:val="20"/>
                <w:szCs w:val="20"/>
              </w:rPr>
              <w:t>Część XVII.</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Aukcja elektroniczna</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_Toc202335888 \h </w:instrText>
            </w:r>
            <w:r w:rsidRPr="00AB7992">
              <w:rPr>
                <w:noProof/>
                <w:webHidden/>
                <w:sz w:val="20"/>
                <w:szCs w:val="20"/>
              </w:rPr>
            </w:r>
            <w:r w:rsidRPr="00AB7992">
              <w:rPr>
                <w:noProof/>
                <w:webHidden/>
                <w:sz w:val="20"/>
                <w:szCs w:val="20"/>
              </w:rPr>
              <w:fldChar w:fldCharType="separate"/>
            </w:r>
            <w:r w:rsidR="00BB4F54">
              <w:rPr>
                <w:noProof/>
                <w:webHidden/>
                <w:sz w:val="20"/>
                <w:szCs w:val="20"/>
              </w:rPr>
              <w:t>18</w:t>
            </w:r>
            <w:r w:rsidRPr="00AB7992">
              <w:rPr>
                <w:noProof/>
                <w:webHidden/>
                <w:sz w:val="20"/>
                <w:szCs w:val="20"/>
              </w:rPr>
              <w:fldChar w:fldCharType="end"/>
            </w:r>
          </w:hyperlink>
        </w:p>
        <w:p w14:paraId="19D20AD1"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89" w:history="1">
            <w:r w:rsidRPr="00AB7992">
              <w:rPr>
                <w:rStyle w:val="Hipercze"/>
                <w:noProof/>
                <w:sz w:val="20"/>
                <w:szCs w:val="20"/>
              </w:rPr>
              <w:t>Część XVIII.</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Kolejność podejmowania czynności przez Zamawiającego</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_Toc202335889 \h </w:instrText>
            </w:r>
            <w:r w:rsidRPr="00AB7992">
              <w:rPr>
                <w:noProof/>
                <w:webHidden/>
                <w:sz w:val="20"/>
                <w:szCs w:val="20"/>
              </w:rPr>
            </w:r>
            <w:r w:rsidRPr="00AB7992">
              <w:rPr>
                <w:noProof/>
                <w:webHidden/>
                <w:sz w:val="20"/>
                <w:szCs w:val="20"/>
              </w:rPr>
              <w:fldChar w:fldCharType="separate"/>
            </w:r>
            <w:r w:rsidR="00BB4F54">
              <w:rPr>
                <w:noProof/>
                <w:webHidden/>
                <w:sz w:val="20"/>
                <w:szCs w:val="20"/>
              </w:rPr>
              <w:t>22</w:t>
            </w:r>
            <w:r w:rsidRPr="00AB7992">
              <w:rPr>
                <w:noProof/>
                <w:webHidden/>
                <w:sz w:val="20"/>
                <w:szCs w:val="20"/>
              </w:rPr>
              <w:fldChar w:fldCharType="end"/>
            </w:r>
          </w:hyperlink>
        </w:p>
        <w:p w14:paraId="29F5B7E3"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90" w:history="1">
            <w:r w:rsidRPr="00AB7992">
              <w:rPr>
                <w:rStyle w:val="Hipercze"/>
                <w:noProof/>
                <w:sz w:val="20"/>
                <w:szCs w:val="20"/>
              </w:rPr>
              <w:t>Część XIX.</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Zabezpieczenie należytego wykonania umowy.</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_Toc202335890 \h </w:instrText>
            </w:r>
            <w:r w:rsidRPr="00AB7992">
              <w:rPr>
                <w:noProof/>
                <w:webHidden/>
                <w:sz w:val="20"/>
                <w:szCs w:val="20"/>
              </w:rPr>
            </w:r>
            <w:r w:rsidRPr="00AB7992">
              <w:rPr>
                <w:noProof/>
                <w:webHidden/>
                <w:sz w:val="20"/>
                <w:szCs w:val="20"/>
              </w:rPr>
              <w:fldChar w:fldCharType="separate"/>
            </w:r>
            <w:r w:rsidR="00BB4F54">
              <w:rPr>
                <w:noProof/>
                <w:webHidden/>
                <w:sz w:val="20"/>
                <w:szCs w:val="20"/>
              </w:rPr>
              <w:t>22</w:t>
            </w:r>
            <w:r w:rsidRPr="00AB7992">
              <w:rPr>
                <w:noProof/>
                <w:webHidden/>
                <w:sz w:val="20"/>
                <w:szCs w:val="20"/>
              </w:rPr>
              <w:fldChar w:fldCharType="end"/>
            </w:r>
          </w:hyperlink>
        </w:p>
        <w:p w14:paraId="529C4FA3"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91" w:history="1">
            <w:r w:rsidRPr="00AB7992">
              <w:rPr>
                <w:rStyle w:val="Hipercze"/>
                <w:noProof/>
                <w:sz w:val="20"/>
                <w:szCs w:val="20"/>
              </w:rPr>
              <w:t>Część XX.</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Istotne postanowienia umowy.</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_Toc202335891 \h </w:instrText>
            </w:r>
            <w:r w:rsidRPr="00AB7992">
              <w:rPr>
                <w:noProof/>
                <w:webHidden/>
                <w:sz w:val="20"/>
                <w:szCs w:val="20"/>
              </w:rPr>
            </w:r>
            <w:r w:rsidRPr="00AB7992">
              <w:rPr>
                <w:noProof/>
                <w:webHidden/>
                <w:sz w:val="20"/>
                <w:szCs w:val="20"/>
              </w:rPr>
              <w:fldChar w:fldCharType="separate"/>
            </w:r>
            <w:r w:rsidR="00BB4F54">
              <w:rPr>
                <w:noProof/>
                <w:webHidden/>
                <w:sz w:val="20"/>
                <w:szCs w:val="20"/>
              </w:rPr>
              <w:t>22</w:t>
            </w:r>
            <w:r w:rsidRPr="00AB7992">
              <w:rPr>
                <w:noProof/>
                <w:webHidden/>
                <w:sz w:val="20"/>
                <w:szCs w:val="20"/>
              </w:rPr>
              <w:fldChar w:fldCharType="end"/>
            </w:r>
          </w:hyperlink>
        </w:p>
        <w:p w14:paraId="51A807B1"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92" w:history="1">
            <w:r w:rsidRPr="00AB7992">
              <w:rPr>
                <w:rStyle w:val="Hipercze"/>
                <w:noProof/>
                <w:sz w:val="20"/>
                <w:szCs w:val="20"/>
              </w:rPr>
              <w:t>Część XXI.</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Formalności, jakie należy dopełnić przed zawarciem umowy.</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_Toc202335892 \h </w:instrText>
            </w:r>
            <w:r w:rsidRPr="00AB7992">
              <w:rPr>
                <w:noProof/>
                <w:webHidden/>
                <w:sz w:val="20"/>
                <w:szCs w:val="20"/>
              </w:rPr>
            </w:r>
            <w:r w:rsidRPr="00AB7992">
              <w:rPr>
                <w:noProof/>
                <w:webHidden/>
                <w:sz w:val="20"/>
                <w:szCs w:val="20"/>
              </w:rPr>
              <w:fldChar w:fldCharType="separate"/>
            </w:r>
            <w:r w:rsidR="00BB4F54">
              <w:rPr>
                <w:noProof/>
                <w:webHidden/>
                <w:sz w:val="20"/>
                <w:szCs w:val="20"/>
              </w:rPr>
              <w:t>22</w:t>
            </w:r>
            <w:r w:rsidRPr="00AB7992">
              <w:rPr>
                <w:noProof/>
                <w:webHidden/>
                <w:sz w:val="20"/>
                <w:szCs w:val="20"/>
              </w:rPr>
              <w:fldChar w:fldCharType="end"/>
            </w:r>
          </w:hyperlink>
        </w:p>
        <w:p w14:paraId="363BE539"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93" w:history="1">
            <w:r w:rsidRPr="00AB7992">
              <w:rPr>
                <w:rStyle w:val="Hipercze"/>
                <w:noProof/>
                <w:sz w:val="20"/>
                <w:szCs w:val="20"/>
              </w:rPr>
              <w:t>Część XXII.</w:t>
            </w:r>
            <w:r w:rsidRPr="00AB7992">
              <w:rPr>
                <w:rFonts w:asciiTheme="minorHAnsi" w:eastAsiaTheme="minorEastAsia" w:hAnsiTheme="minorHAnsi" w:cstheme="minorBidi"/>
                <w:noProof/>
                <w:sz w:val="20"/>
                <w:szCs w:val="20"/>
                <w:lang w:eastAsia="pl-PL"/>
              </w:rPr>
              <w:tab/>
            </w:r>
            <w:r w:rsidRPr="00AB7992">
              <w:rPr>
                <w:rStyle w:val="Hipercze"/>
                <w:noProof/>
                <w:sz w:val="20"/>
                <w:szCs w:val="20"/>
              </w:rPr>
              <w:t>Pouczenie o środkach ochrony prawnej.</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_Toc202335893 \h </w:instrText>
            </w:r>
            <w:r w:rsidRPr="00AB7992">
              <w:rPr>
                <w:noProof/>
                <w:webHidden/>
                <w:sz w:val="20"/>
                <w:szCs w:val="20"/>
              </w:rPr>
            </w:r>
            <w:r w:rsidRPr="00AB7992">
              <w:rPr>
                <w:noProof/>
                <w:webHidden/>
                <w:sz w:val="20"/>
                <w:szCs w:val="20"/>
              </w:rPr>
              <w:fldChar w:fldCharType="separate"/>
            </w:r>
            <w:r w:rsidR="00BB4F54">
              <w:rPr>
                <w:noProof/>
                <w:webHidden/>
                <w:sz w:val="20"/>
                <w:szCs w:val="20"/>
              </w:rPr>
              <w:t>23</w:t>
            </w:r>
            <w:r w:rsidRPr="00AB7992">
              <w:rPr>
                <w:noProof/>
                <w:webHidden/>
                <w:sz w:val="20"/>
                <w:szCs w:val="20"/>
              </w:rPr>
              <w:fldChar w:fldCharType="end"/>
            </w:r>
          </w:hyperlink>
        </w:p>
        <w:p w14:paraId="32D57FF8" w14:textId="77777777" w:rsidR="00AB7992" w:rsidRPr="00AB7992" w:rsidRDefault="00AB7992">
          <w:pPr>
            <w:pStyle w:val="Spistreci1"/>
            <w:rPr>
              <w:rFonts w:asciiTheme="minorHAnsi" w:eastAsiaTheme="minorEastAsia" w:hAnsiTheme="minorHAnsi" w:cstheme="minorBidi"/>
              <w:noProof/>
              <w:sz w:val="20"/>
              <w:szCs w:val="20"/>
              <w:lang w:eastAsia="pl-PL"/>
            </w:rPr>
          </w:pPr>
          <w:hyperlink w:anchor="_Toc202335894" w:history="1">
            <w:r w:rsidRPr="00AB7992">
              <w:rPr>
                <w:rStyle w:val="Hipercze"/>
                <w:noProof/>
                <w:sz w:val="20"/>
                <w:szCs w:val="20"/>
              </w:rPr>
              <w:t>Wykaz załączników do SWZ</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_Toc202335894 \h </w:instrText>
            </w:r>
            <w:r w:rsidRPr="00AB7992">
              <w:rPr>
                <w:noProof/>
                <w:webHidden/>
                <w:sz w:val="20"/>
                <w:szCs w:val="20"/>
              </w:rPr>
            </w:r>
            <w:r w:rsidRPr="00AB7992">
              <w:rPr>
                <w:noProof/>
                <w:webHidden/>
                <w:sz w:val="20"/>
                <w:szCs w:val="20"/>
              </w:rPr>
              <w:fldChar w:fldCharType="separate"/>
            </w:r>
            <w:r w:rsidR="00BB4F54">
              <w:rPr>
                <w:noProof/>
                <w:webHidden/>
                <w:sz w:val="20"/>
                <w:szCs w:val="20"/>
              </w:rPr>
              <w:t>24</w:t>
            </w:r>
            <w:r w:rsidRPr="00AB7992">
              <w:rPr>
                <w:noProof/>
                <w:webHidden/>
                <w:sz w:val="20"/>
                <w:szCs w:val="20"/>
              </w:rPr>
              <w:fldChar w:fldCharType="end"/>
            </w:r>
          </w:hyperlink>
        </w:p>
        <w:p w14:paraId="439B12C7" w14:textId="77777777" w:rsidR="00AB7992" w:rsidRPr="00AB7992" w:rsidRDefault="00AB7992">
          <w:pPr>
            <w:pStyle w:val="Spistreci2"/>
            <w:rPr>
              <w:rFonts w:asciiTheme="minorHAnsi" w:eastAsiaTheme="minorEastAsia" w:hAnsiTheme="minorHAnsi" w:cstheme="minorBidi"/>
              <w:noProof/>
              <w:sz w:val="20"/>
              <w:szCs w:val="20"/>
              <w:lang w:eastAsia="pl-PL"/>
            </w:rPr>
          </w:pPr>
          <w:hyperlink w:anchor="_Toc202335895" w:history="1">
            <w:r w:rsidRPr="00AB7992">
              <w:rPr>
                <w:rStyle w:val="Hipercze"/>
                <w:noProof/>
                <w:sz w:val="20"/>
                <w:szCs w:val="20"/>
              </w:rPr>
              <w:t>Załącznik nr 1 do SWZ</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_Toc202335895 \h </w:instrText>
            </w:r>
            <w:r w:rsidRPr="00AB7992">
              <w:rPr>
                <w:noProof/>
                <w:webHidden/>
                <w:sz w:val="20"/>
                <w:szCs w:val="20"/>
              </w:rPr>
            </w:r>
            <w:r w:rsidRPr="00AB7992">
              <w:rPr>
                <w:noProof/>
                <w:webHidden/>
                <w:sz w:val="20"/>
                <w:szCs w:val="20"/>
              </w:rPr>
              <w:fldChar w:fldCharType="separate"/>
            </w:r>
            <w:r w:rsidR="00BB4F54">
              <w:rPr>
                <w:noProof/>
                <w:webHidden/>
                <w:sz w:val="20"/>
                <w:szCs w:val="20"/>
              </w:rPr>
              <w:t>25</w:t>
            </w:r>
            <w:r w:rsidRPr="00AB7992">
              <w:rPr>
                <w:noProof/>
                <w:webHidden/>
                <w:sz w:val="20"/>
                <w:szCs w:val="20"/>
              </w:rPr>
              <w:fldChar w:fldCharType="end"/>
            </w:r>
          </w:hyperlink>
        </w:p>
        <w:p w14:paraId="2F2C3349" w14:textId="77777777" w:rsidR="00AB7992" w:rsidRPr="00AB7992" w:rsidRDefault="00AB7992">
          <w:pPr>
            <w:pStyle w:val="Spistreci2"/>
            <w:rPr>
              <w:rFonts w:asciiTheme="minorHAnsi" w:eastAsiaTheme="minorEastAsia" w:hAnsiTheme="minorHAnsi" w:cstheme="minorBidi"/>
              <w:noProof/>
              <w:sz w:val="20"/>
              <w:szCs w:val="20"/>
              <w:lang w:eastAsia="pl-PL"/>
            </w:rPr>
          </w:pPr>
          <w:hyperlink w:anchor="_Toc202335896" w:history="1">
            <w:r w:rsidRPr="00AB7992">
              <w:rPr>
                <w:rStyle w:val="Hipercze"/>
                <w:noProof/>
                <w:sz w:val="20"/>
                <w:szCs w:val="20"/>
              </w:rPr>
              <w:t xml:space="preserve">Załącznik nr 1.1 do SWZ </w:t>
            </w:r>
            <w:r w:rsidRPr="00AB7992">
              <w:rPr>
                <w:rStyle w:val="Hipercze"/>
                <w:i/>
                <w:iCs/>
                <w:noProof/>
                <w:sz w:val="20"/>
                <w:szCs w:val="20"/>
              </w:rPr>
              <w:t>Świadczenia Zamawiającego</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_Toc202335896 \h </w:instrText>
            </w:r>
            <w:r w:rsidRPr="00AB7992">
              <w:rPr>
                <w:noProof/>
                <w:webHidden/>
                <w:sz w:val="20"/>
                <w:szCs w:val="20"/>
              </w:rPr>
            </w:r>
            <w:r w:rsidRPr="00AB7992">
              <w:rPr>
                <w:noProof/>
                <w:webHidden/>
                <w:sz w:val="20"/>
                <w:szCs w:val="20"/>
              </w:rPr>
              <w:fldChar w:fldCharType="separate"/>
            </w:r>
            <w:r w:rsidR="00BB4F54">
              <w:rPr>
                <w:noProof/>
                <w:webHidden/>
                <w:sz w:val="20"/>
                <w:szCs w:val="20"/>
              </w:rPr>
              <w:t>73</w:t>
            </w:r>
            <w:r w:rsidRPr="00AB7992">
              <w:rPr>
                <w:noProof/>
                <w:webHidden/>
                <w:sz w:val="20"/>
                <w:szCs w:val="20"/>
              </w:rPr>
              <w:fldChar w:fldCharType="end"/>
            </w:r>
          </w:hyperlink>
        </w:p>
        <w:p w14:paraId="4DB84CF0" w14:textId="77777777" w:rsidR="00AB7992" w:rsidRPr="00AB7992" w:rsidRDefault="00AB7992">
          <w:pPr>
            <w:pStyle w:val="Spistreci2"/>
            <w:rPr>
              <w:rFonts w:asciiTheme="minorHAnsi" w:eastAsiaTheme="minorEastAsia" w:hAnsiTheme="minorHAnsi" w:cstheme="minorBidi"/>
              <w:noProof/>
              <w:sz w:val="20"/>
              <w:szCs w:val="20"/>
              <w:lang w:eastAsia="pl-PL"/>
            </w:rPr>
          </w:pPr>
          <w:hyperlink w:anchor="_Toc202335897" w:history="1">
            <w:r w:rsidRPr="00AB7992">
              <w:rPr>
                <w:rStyle w:val="Hipercze"/>
                <w:noProof/>
                <w:sz w:val="20"/>
                <w:szCs w:val="20"/>
              </w:rPr>
              <w:t xml:space="preserve">Załącznik nr 2 do SWZ </w:t>
            </w:r>
            <w:r w:rsidRPr="00AB7992">
              <w:rPr>
                <w:rStyle w:val="Hipercze"/>
                <w:i/>
                <w:iCs/>
                <w:noProof/>
                <w:sz w:val="20"/>
                <w:szCs w:val="20"/>
              </w:rPr>
              <w:t>Formularz Ofertowy</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_Toc202335897 \h </w:instrText>
            </w:r>
            <w:r w:rsidRPr="00AB7992">
              <w:rPr>
                <w:noProof/>
                <w:webHidden/>
                <w:sz w:val="20"/>
                <w:szCs w:val="20"/>
              </w:rPr>
            </w:r>
            <w:r w:rsidRPr="00AB7992">
              <w:rPr>
                <w:noProof/>
                <w:webHidden/>
                <w:sz w:val="20"/>
                <w:szCs w:val="20"/>
              </w:rPr>
              <w:fldChar w:fldCharType="separate"/>
            </w:r>
            <w:r w:rsidR="00BB4F54">
              <w:rPr>
                <w:noProof/>
                <w:webHidden/>
                <w:sz w:val="20"/>
                <w:szCs w:val="20"/>
              </w:rPr>
              <w:t>75</w:t>
            </w:r>
            <w:r w:rsidRPr="00AB7992">
              <w:rPr>
                <w:noProof/>
                <w:webHidden/>
                <w:sz w:val="20"/>
                <w:szCs w:val="20"/>
              </w:rPr>
              <w:fldChar w:fldCharType="end"/>
            </w:r>
          </w:hyperlink>
        </w:p>
        <w:p w14:paraId="326C6FBA" w14:textId="77777777" w:rsidR="00AB7992" w:rsidRPr="00AB7992" w:rsidRDefault="00AB7992">
          <w:pPr>
            <w:pStyle w:val="Spistreci2"/>
            <w:rPr>
              <w:rFonts w:asciiTheme="minorHAnsi" w:eastAsiaTheme="minorEastAsia" w:hAnsiTheme="minorHAnsi" w:cstheme="minorBidi"/>
              <w:noProof/>
              <w:sz w:val="20"/>
              <w:szCs w:val="20"/>
              <w:lang w:eastAsia="pl-PL"/>
            </w:rPr>
          </w:pPr>
          <w:hyperlink w:anchor="_Toc202335898" w:history="1">
            <w:r w:rsidRPr="00AB7992">
              <w:rPr>
                <w:rStyle w:val="Hipercze"/>
                <w:noProof/>
                <w:sz w:val="20"/>
                <w:szCs w:val="20"/>
              </w:rPr>
              <w:t xml:space="preserve">Załącznik nr 2.1 do SWZ </w:t>
            </w:r>
            <w:r w:rsidRPr="00AB7992">
              <w:rPr>
                <w:rStyle w:val="Hipercze"/>
                <w:i/>
                <w:noProof/>
                <w:sz w:val="20"/>
                <w:szCs w:val="20"/>
              </w:rPr>
              <w:t>Tabela cen jednostkowych</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_Toc202335898 \h </w:instrText>
            </w:r>
            <w:r w:rsidRPr="00AB7992">
              <w:rPr>
                <w:noProof/>
                <w:webHidden/>
                <w:sz w:val="20"/>
                <w:szCs w:val="20"/>
              </w:rPr>
            </w:r>
            <w:r w:rsidRPr="00AB7992">
              <w:rPr>
                <w:noProof/>
                <w:webHidden/>
                <w:sz w:val="20"/>
                <w:szCs w:val="20"/>
              </w:rPr>
              <w:fldChar w:fldCharType="separate"/>
            </w:r>
            <w:r w:rsidR="00BB4F54">
              <w:rPr>
                <w:noProof/>
                <w:webHidden/>
                <w:sz w:val="20"/>
                <w:szCs w:val="20"/>
              </w:rPr>
              <w:t>76</w:t>
            </w:r>
            <w:r w:rsidRPr="00AB7992">
              <w:rPr>
                <w:noProof/>
                <w:webHidden/>
                <w:sz w:val="20"/>
                <w:szCs w:val="20"/>
              </w:rPr>
              <w:fldChar w:fldCharType="end"/>
            </w:r>
          </w:hyperlink>
        </w:p>
        <w:p w14:paraId="0506F290" w14:textId="77777777" w:rsidR="00AB7992" w:rsidRPr="00AB7992" w:rsidRDefault="00AB7992">
          <w:pPr>
            <w:pStyle w:val="Spistreci2"/>
            <w:rPr>
              <w:rFonts w:asciiTheme="minorHAnsi" w:eastAsiaTheme="minorEastAsia" w:hAnsiTheme="minorHAnsi" w:cstheme="minorBidi"/>
              <w:noProof/>
              <w:sz w:val="20"/>
              <w:szCs w:val="20"/>
              <w:lang w:eastAsia="pl-PL"/>
            </w:rPr>
          </w:pPr>
          <w:hyperlink w:anchor="_Toc202335899" w:history="1">
            <w:r w:rsidRPr="00AB7992">
              <w:rPr>
                <w:rStyle w:val="Hipercze"/>
                <w:noProof/>
                <w:sz w:val="20"/>
                <w:szCs w:val="20"/>
              </w:rPr>
              <w:t xml:space="preserve">Załącznik nr 3.1 do SWZ </w:t>
            </w:r>
            <w:r w:rsidRPr="00AB7992">
              <w:rPr>
                <w:rStyle w:val="Hipercze"/>
                <w:i/>
                <w:noProof/>
                <w:sz w:val="20"/>
                <w:szCs w:val="20"/>
              </w:rPr>
              <w:t>Informacja o podwykonawcach</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_Toc202335899 \h </w:instrText>
            </w:r>
            <w:r w:rsidRPr="00AB7992">
              <w:rPr>
                <w:noProof/>
                <w:webHidden/>
                <w:sz w:val="20"/>
                <w:szCs w:val="20"/>
              </w:rPr>
            </w:r>
            <w:r w:rsidRPr="00AB7992">
              <w:rPr>
                <w:noProof/>
                <w:webHidden/>
                <w:sz w:val="20"/>
                <w:szCs w:val="20"/>
              </w:rPr>
              <w:fldChar w:fldCharType="separate"/>
            </w:r>
            <w:r w:rsidR="00BB4F54">
              <w:rPr>
                <w:noProof/>
                <w:webHidden/>
                <w:sz w:val="20"/>
                <w:szCs w:val="20"/>
              </w:rPr>
              <w:t>77</w:t>
            </w:r>
            <w:r w:rsidRPr="00AB7992">
              <w:rPr>
                <w:noProof/>
                <w:webHidden/>
                <w:sz w:val="20"/>
                <w:szCs w:val="20"/>
              </w:rPr>
              <w:fldChar w:fldCharType="end"/>
            </w:r>
          </w:hyperlink>
        </w:p>
        <w:p w14:paraId="7694366E" w14:textId="77777777" w:rsidR="00AB7992" w:rsidRPr="00AB7992" w:rsidRDefault="00AB7992">
          <w:pPr>
            <w:pStyle w:val="Spistreci2"/>
            <w:rPr>
              <w:rFonts w:asciiTheme="minorHAnsi" w:eastAsiaTheme="minorEastAsia" w:hAnsiTheme="minorHAnsi" w:cstheme="minorBidi"/>
              <w:noProof/>
              <w:sz w:val="20"/>
              <w:szCs w:val="20"/>
              <w:lang w:eastAsia="pl-PL"/>
            </w:rPr>
          </w:pPr>
          <w:hyperlink w:anchor="_Toc202335900" w:history="1">
            <w:r w:rsidRPr="00AB7992">
              <w:rPr>
                <w:rStyle w:val="Hipercze"/>
                <w:noProof/>
                <w:sz w:val="20"/>
                <w:szCs w:val="20"/>
              </w:rPr>
              <w:t xml:space="preserve">Załącznik nr 3.2 do SWZ </w:t>
            </w:r>
            <w:r w:rsidRPr="00AB7992">
              <w:rPr>
                <w:rStyle w:val="Hipercze"/>
                <w:i/>
                <w:iCs/>
                <w:noProof/>
                <w:sz w:val="20"/>
                <w:szCs w:val="20"/>
              </w:rPr>
              <w:t>Informacja dot. powstania obowiązku podatkowego</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_Toc202335900 \h </w:instrText>
            </w:r>
            <w:r w:rsidRPr="00AB7992">
              <w:rPr>
                <w:noProof/>
                <w:webHidden/>
                <w:sz w:val="20"/>
                <w:szCs w:val="20"/>
              </w:rPr>
            </w:r>
            <w:r w:rsidRPr="00AB7992">
              <w:rPr>
                <w:noProof/>
                <w:webHidden/>
                <w:sz w:val="20"/>
                <w:szCs w:val="20"/>
              </w:rPr>
              <w:fldChar w:fldCharType="separate"/>
            </w:r>
            <w:r w:rsidR="00BB4F54">
              <w:rPr>
                <w:noProof/>
                <w:webHidden/>
                <w:sz w:val="20"/>
                <w:szCs w:val="20"/>
              </w:rPr>
              <w:t>78</w:t>
            </w:r>
            <w:r w:rsidRPr="00AB7992">
              <w:rPr>
                <w:noProof/>
                <w:webHidden/>
                <w:sz w:val="20"/>
                <w:szCs w:val="20"/>
              </w:rPr>
              <w:fldChar w:fldCharType="end"/>
            </w:r>
          </w:hyperlink>
        </w:p>
        <w:p w14:paraId="2EF91C0A" w14:textId="77777777" w:rsidR="00AB7992" w:rsidRPr="00AB7992" w:rsidRDefault="00AB7992">
          <w:pPr>
            <w:pStyle w:val="Spistreci2"/>
            <w:rPr>
              <w:rFonts w:asciiTheme="minorHAnsi" w:eastAsiaTheme="minorEastAsia" w:hAnsiTheme="minorHAnsi" w:cstheme="minorBidi"/>
              <w:noProof/>
              <w:sz w:val="20"/>
              <w:szCs w:val="20"/>
              <w:lang w:eastAsia="pl-PL"/>
            </w:rPr>
          </w:pPr>
          <w:hyperlink w:anchor="_Toc202335901" w:history="1">
            <w:r w:rsidRPr="00AB7992">
              <w:rPr>
                <w:rStyle w:val="Hipercze"/>
                <w:noProof/>
                <w:sz w:val="20"/>
                <w:szCs w:val="20"/>
              </w:rPr>
              <w:t xml:space="preserve">Załącznik nr 3.3 do SWZ </w:t>
            </w:r>
            <w:r w:rsidRPr="00AB7992">
              <w:rPr>
                <w:rStyle w:val="Hipercze"/>
                <w:i/>
                <w:iCs/>
                <w:noProof/>
                <w:sz w:val="20"/>
                <w:szCs w:val="20"/>
              </w:rPr>
              <w:t>Zobowiązanie podmiotu udostępniającego zasoby</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_Toc202335901 \h </w:instrText>
            </w:r>
            <w:r w:rsidRPr="00AB7992">
              <w:rPr>
                <w:noProof/>
                <w:webHidden/>
                <w:sz w:val="20"/>
                <w:szCs w:val="20"/>
              </w:rPr>
            </w:r>
            <w:r w:rsidRPr="00AB7992">
              <w:rPr>
                <w:noProof/>
                <w:webHidden/>
                <w:sz w:val="20"/>
                <w:szCs w:val="20"/>
              </w:rPr>
              <w:fldChar w:fldCharType="separate"/>
            </w:r>
            <w:r w:rsidR="00BB4F54">
              <w:rPr>
                <w:noProof/>
                <w:webHidden/>
                <w:sz w:val="20"/>
                <w:szCs w:val="20"/>
              </w:rPr>
              <w:t>79</w:t>
            </w:r>
            <w:r w:rsidRPr="00AB7992">
              <w:rPr>
                <w:noProof/>
                <w:webHidden/>
                <w:sz w:val="20"/>
                <w:szCs w:val="20"/>
              </w:rPr>
              <w:fldChar w:fldCharType="end"/>
            </w:r>
          </w:hyperlink>
        </w:p>
        <w:p w14:paraId="25B56BB3" w14:textId="77777777" w:rsidR="00AB7992" w:rsidRPr="00AB7992" w:rsidRDefault="00AB7992">
          <w:pPr>
            <w:pStyle w:val="Spistreci2"/>
            <w:rPr>
              <w:rFonts w:asciiTheme="minorHAnsi" w:eastAsiaTheme="minorEastAsia" w:hAnsiTheme="minorHAnsi" w:cstheme="minorBidi"/>
              <w:noProof/>
              <w:sz w:val="20"/>
              <w:szCs w:val="20"/>
              <w:lang w:eastAsia="pl-PL"/>
            </w:rPr>
          </w:pPr>
          <w:hyperlink w:anchor="_Toc202335902" w:history="1">
            <w:r w:rsidRPr="00AB7992">
              <w:rPr>
                <w:rStyle w:val="Hipercze"/>
                <w:noProof/>
                <w:sz w:val="20"/>
                <w:szCs w:val="20"/>
              </w:rPr>
              <w:t xml:space="preserve">Załącznik nr 3.4 do SWZ </w:t>
            </w:r>
            <w:r w:rsidRPr="00AB7992">
              <w:rPr>
                <w:rStyle w:val="Hipercze"/>
                <w:i/>
                <w:noProof/>
                <w:sz w:val="20"/>
                <w:szCs w:val="20"/>
              </w:rPr>
              <w:t>Oświadczenie o wielkości przedsiębiorstwa</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_Toc202335902 \h </w:instrText>
            </w:r>
            <w:r w:rsidRPr="00AB7992">
              <w:rPr>
                <w:noProof/>
                <w:webHidden/>
                <w:sz w:val="20"/>
                <w:szCs w:val="20"/>
              </w:rPr>
            </w:r>
            <w:r w:rsidRPr="00AB7992">
              <w:rPr>
                <w:noProof/>
                <w:webHidden/>
                <w:sz w:val="20"/>
                <w:szCs w:val="20"/>
              </w:rPr>
              <w:fldChar w:fldCharType="separate"/>
            </w:r>
            <w:r w:rsidR="00BB4F54">
              <w:rPr>
                <w:noProof/>
                <w:webHidden/>
                <w:sz w:val="20"/>
                <w:szCs w:val="20"/>
              </w:rPr>
              <w:t>80</w:t>
            </w:r>
            <w:r w:rsidRPr="00AB7992">
              <w:rPr>
                <w:noProof/>
                <w:webHidden/>
                <w:sz w:val="20"/>
                <w:szCs w:val="20"/>
              </w:rPr>
              <w:fldChar w:fldCharType="end"/>
            </w:r>
          </w:hyperlink>
        </w:p>
        <w:p w14:paraId="3BF1711E" w14:textId="77777777" w:rsidR="00AB7992" w:rsidRPr="00AB7992" w:rsidRDefault="00AB7992">
          <w:pPr>
            <w:pStyle w:val="Spistreci2"/>
            <w:rPr>
              <w:rFonts w:asciiTheme="minorHAnsi" w:eastAsiaTheme="minorEastAsia" w:hAnsiTheme="minorHAnsi" w:cstheme="minorBidi"/>
              <w:noProof/>
              <w:sz w:val="20"/>
              <w:szCs w:val="20"/>
              <w:lang w:eastAsia="pl-PL"/>
            </w:rPr>
          </w:pPr>
          <w:hyperlink w:anchor="_Toc202335903" w:history="1">
            <w:r w:rsidRPr="00AB7992">
              <w:rPr>
                <w:rStyle w:val="Hipercze"/>
                <w:noProof/>
                <w:sz w:val="20"/>
                <w:szCs w:val="20"/>
              </w:rPr>
              <w:t xml:space="preserve">Załącznik nr 4.1 do SWZ </w:t>
            </w:r>
            <w:r w:rsidRPr="00AB7992">
              <w:rPr>
                <w:rStyle w:val="Hipercze"/>
                <w:i/>
                <w:noProof/>
                <w:sz w:val="20"/>
                <w:szCs w:val="20"/>
              </w:rPr>
              <w:t>JEDZ</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_Toc202335903 \h </w:instrText>
            </w:r>
            <w:r w:rsidRPr="00AB7992">
              <w:rPr>
                <w:noProof/>
                <w:webHidden/>
                <w:sz w:val="20"/>
                <w:szCs w:val="20"/>
              </w:rPr>
            </w:r>
            <w:r w:rsidRPr="00AB7992">
              <w:rPr>
                <w:noProof/>
                <w:webHidden/>
                <w:sz w:val="20"/>
                <w:szCs w:val="20"/>
              </w:rPr>
              <w:fldChar w:fldCharType="separate"/>
            </w:r>
            <w:r w:rsidR="00BB4F54">
              <w:rPr>
                <w:noProof/>
                <w:webHidden/>
                <w:sz w:val="20"/>
                <w:szCs w:val="20"/>
              </w:rPr>
              <w:t>81</w:t>
            </w:r>
            <w:r w:rsidRPr="00AB7992">
              <w:rPr>
                <w:noProof/>
                <w:webHidden/>
                <w:sz w:val="20"/>
                <w:szCs w:val="20"/>
              </w:rPr>
              <w:fldChar w:fldCharType="end"/>
            </w:r>
          </w:hyperlink>
        </w:p>
        <w:p w14:paraId="388D637E" w14:textId="77777777" w:rsidR="00AB7992" w:rsidRPr="00AB7992" w:rsidRDefault="00AB7992">
          <w:pPr>
            <w:pStyle w:val="Spistreci2"/>
            <w:rPr>
              <w:rFonts w:asciiTheme="minorHAnsi" w:eastAsiaTheme="minorEastAsia" w:hAnsiTheme="minorHAnsi" w:cstheme="minorBidi"/>
              <w:noProof/>
              <w:sz w:val="20"/>
              <w:szCs w:val="20"/>
              <w:lang w:eastAsia="pl-PL"/>
            </w:rPr>
          </w:pPr>
          <w:hyperlink w:anchor="_Toc202335904" w:history="1">
            <w:r w:rsidRPr="00AB7992">
              <w:rPr>
                <w:rStyle w:val="Hipercze"/>
                <w:noProof/>
                <w:sz w:val="20"/>
                <w:szCs w:val="20"/>
              </w:rPr>
              <w:t xml:space="preserve">Załącznik nr 4.2 do SWZ </w:t>
            </w:r>
            <w:r w:rsidRPr="00AB7992">
              <w:rPr>
                <w:rStyle w:val="Hipercze"/>
                <w:i/>
                <w:iCs/>
                <w:noProof/>
                <w:sz w:val="20"/>
                <w:szCs w:val="20"/>
              </w:rPr>
              <w:t>Oświadczenie o grupie kapitałowej</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_Toc202335904 \h </w:instrText>
            </w:r>
            <w:r w:rsidRPr="00AB7992">
              <w:rPr>
                <w:noProof/>
                <w:webHidden/>
                <w:sz w:val="20"/>
                <w:szCs w:val="20"/>
              </w:rPr>
            </w:r>
            <w:r w:rsidRPr="00AB7992">
              <w:rPr>
                <w:noProof/>
                <w:webHidden/>
                <w:sz w:val="20"/>
                <w:szCs w:val="20"/>
              </w:rPr>
              <w:fldChar w:fldCharType="separate"/>
            </w:r>
            <w:r w:rsidR="00BB4F54">
              <w:rPr>
                <w:noProof/>
                <w:webHidden/>
                <w:sz w:val="20"/>
                <w:szCs w:val="20"/>
              </w:rPr>
              <w:t>82</w:t>
            </w:r>
            <w:r w:rsidRPr="00AB7992">
              <w:rPr>
                <w:noProof/>
                <w:webHidden/>
                <w:sz w:val="20"/>
                <w:szCs w:val="20"/>
              </w:rPr>
              <w:fldChar w:fldCharType="end"/>
            </w:r>
          </w:hyperlink>
        </w:p>
        <w:p w14:paraId="232E9937" w14:textId="77777777" w:rsidR="00AB7992" w:rsidRPr="00AB7992" w:rsidRDefault="00AB7992">
          <w:pPr>
            <w:pStyle w:val="Spistreci2"/>
            <w:rPr>
              <w:rFonts w:asciiTheme="minorHAnsi" w:eastAsiaTheme="minorEastAsia" w:hAnsiTheme="minorHAnsi" w:cstheme="minorBidi"/>
              <w:noProof/>
              <w:sz w:val="20"/>
              <w:szCs w:val="20"/>
              <w:lang w:eastAsia="pl-PL"/>
            </w:rPr>
          </w:pPr>
          <w:hyperlink w:anchor="_Toc202335905" w:history="1">
            <w:r w:rsidRPr="00AB7992">
              <w:rPr>
                <w:rStyle w:val="Hipercze"/>
                <w:noProof/>
                <w:sz w:val="20"/>
                <w:szCs w:val="20"/>
              </w:rPr>
              <w:t xml:space="preserve">Załącznik nr 4.3 do SWZ </w:t>
            </w:r>
            <w:r w:rsidRPr="00AB7992">
              <w:rPr>
                <w:rStyle w:val="Hipercze"/>
                <w:i/>
                <w:noProof/>
                <w:sz w:val="20"/>
                <w:szCs w:val="20"/>
              </w:rPr>
              <w:t>Wykaz usług</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_Toc202335905 \h </w:instrText>
            </w:r>
            <w:r w:rsidRPr="00AB7992">
              <w:rPr>
                <w:noProof/>
                <w:webHidden/>
                <w:sz w:val="20"/>
                <w:szCs w:val="20"/>
              </w:rPr>
            </w:r>
            <w:r w:rsidRPr="00AB7992">
              <w:rPr>
                <w:noProof/>
                <w:webHidden/>
                <w:sz w:val="20"/>
                <w:szCs w:val="20"/>
              </w:rPr>
              <w:fldChar w:fldCharType="separate"/>
            </w:r>
            <w:r w:rsidR="00BB4F54">
              <w:rPr>
                <w:noProof/>
                <w:webHidden/>
                <w:sz w:val="20"/>
                <w:szCs w:val="20"/>
              </w:rPr>
              <w:t>83</w:t>
            </w:r>
            <w:r w:rsidRPr="00AB7992">
              <w:rPr>
                <w:noProof/>
                <w:webHidden/>
                <w:sz w:val="20"/>
                <w:szCs w:val="20"/>
              </w:rPr>
              <w:fldChar w:fldCharType="end"/>
            </w:r>
          </w:hyperlink>
        </w:p>
        <w:p w14:paraId="4DB88E8C" w14:textId="77777777" w:rsidR="00AB7992" w:rsidRPr="00AB7992" w:rsidRDefault="00AB7992">
          <w:pPr>
            <w:pStyle w:val="Spistreci2"/>
            <w:rPr>
              <w:rFonts w:asciiTheme="minorHAnsi" w:eastAsiaTheme="minorEastAsia" w:hAnsiTheme="minorHAnsi" w:cstheme="minorBidi"/>
              <w:noProof/>
              <w:sz w:val="20"/>
              <w:szCs w:val="20"/>
              <w:lang w:eastAsia="pl-PL"/>
            </w:rPr>
          </w:pPr>
          <w:hyperlink w:anchor="_Toc202335906" w:history="1">
            <w:r w:rsidRPr="00AB7992">
              <w:rPr>
                <w:rStyle w:val="Hipercze"/>
                <w:noProof/>
                <w:sz w:val="20"/>
                <w:szCs w:val="20"/>
              </w:rPr>
              <w:t xml:space="preserve">Załącznik nr 4.5 do SWZ </w:t>
            </w:r>
            <w:r w:rsidRPr="00AB7992">
              <w:rPr>
                <w:rStyle w:val="Hipercze"/>
                <w:i/>
                <w:iCs/>
                <w:noProof/>
                <w:sz w:val="20"/>
                <w:szCs w:val="20"/>
              </w:rPr>
              <w:t>Wykaz urządzeń</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_Toc202335906 \h </w:instrText>
            </w:r>
            <w:r w:rsidRPr="00AB7992">
              <w:rPr>
                <w:noProof/>
                <w:webHidden/>
                <w:sz w:val="20"/>
                <w:szCs w:val="20"/>
              </w:rPr>
            </w:r>
            <w:r w:rsidRPr="00AB7992">
              <w:rPr>
                <w:noProof/>
                <w:webHidden/>
                <w:sz w:val="20"/>
                <w:szCs w:val="20"/>
              </w:rPr>
              <w:fldChar w:fldCharType="separate"/>
            </w:r>
            <w:r w:rsidR="00BB4F54">
              <w:rPr>
                <w:noProof/>
                <w:webHidden/>
                <w:sz w:val="20"/>
                <w:szCs w:val="20"/>
              </w:rPr>
              <w:t>87</w:t>
            </w:r>
            <w:r w:rsidRPr="00AB7992">
              <w:rPr>
                <w:noProof/>
                <w:webHidden/>
                <w:sz w:val="20"/>
                <w:szCs w:val="20"/>
              </w:rPr>
              <w:fldChar w:fldCharType="end"/>
            </w:r>
          </w:hyperlink>
        </w:p>
        <w:p w14:paraId="3C417A36" w14:textId="77777777" w:rsidR="00AB7992" w:rsidRDefault="00AB7992">
          <w:pPr>
            <w:pStyle w:val="Spistreci2"/>
            <w:rPr>
              <w:rFonts w:asciiTheme="minorHAnsi" w:eastAsiaTheme="minorEastAsia" w:hAnsiTheme="minorHAnsi" w:cstheme="minorBidi"/>
              <w:noProof/>
              <w:lang w:eastAsia="pl-PL"/>
            </w:rPr>
          </w:pPr>
          <w:hyperlink w:anchor="_Toc202335907" w:history="1">
            <w:r w:rsidRPr="00AB7992">
              <w:rPr>
                <w:rStyle w:val="Hipercze"/>
                <w:noProof/>
                <w:sz w:val="20"/>
                <w:szCs w:val="20"/>
              </w:rPr>
              <w:t xml:space="preserve">Załącznik nr 5 do SWZ </w:t>
            </w:r>
            <w:r w:rsidRPr="00AB7992">
              <w:rPr>
                <w:rStyle w:val="Hipercze"/>
                <w:i/>
                <w:iCs/>
                <w:noProof/>
                <w:sz w:val="20"/>
                <w:szCs w:val="20"/>
              </w:rPr>
              <w:t>Istotne postanowienia umowne (IPU)</w:t>
            </w:r>
            <w:r w:rsidRPr="00AB7992">
              <w:rPr>
                <w:noProof/>
                <w:webHidden/>
                <w:sz w:val="20"/>
                <w:szCs w:val="20"/>
              </w:rPr>
              <w:tab/>
            </w:r>
            <w:r w:rsidRPr="00AB7992">
              <w:rPr>
                <w:noProof/>
                <w:webHidden/>
                <w:sz w:val="20"/>
                <w:szCs w:val="20"/>
              </w:rPr>
              <w:fldChar w:fldCharType="begin"/>
            </w:r>
            <w:r w:rsidRPr="00AB7992">
              <w:rPr>
                <w:noProof/>
                <w:webHidden/>
                <w:sz w:val="20"/>
                <w:szCs w:val="20"/>
              </w:rPr>
              <w:instrText xml:space="preserve"> PAGEREF _Toc202335907 \h </w:instrText>
            </w:r>
            <w:r w:rsidRPr="00AB7992">
              <w:rPr>
                <w:noProof/>
                <w:webHidden/>
                <w:sz w:val="20"/>
                <w:szCs w:val="20"/>
              </w:rPr>
            </w:r>
            <w:r w:rsidRPr="00AB7992">
              <w:rPr>
                <w:noProof/>
                <w:webHidden/>
                <w:sz w:val="20"/>
                <w:szCs w:val="20"/>
              </w:rPr>
              <w:fldChar w:fldCharType="separate"/>
            </w:r>
            <w:r w:rsidR="00BB4F54">
              <w:rPr>
                <w:noProof/>
                <w:webHidden/>
                <w:sz w:val="20"/>
                <w:szCs w:val="20"/>
              </w:rPr>
              <w:t>89</w:t>
            </w:r>
            <w:r w:rsidRPr="00AB7992">
              <w:rPr>
                <w:noProof/>
                <w:webHidden/>
                <w:sz w:val="20"/>
                <w:szCs w:val="20"/>
              </w:rPr>
              <w:fldChar w:fldCharType="end"/>
            </w:r>
          </w:hyperlink>
        </w:p>
        <w:p w14:paraId="73D0449C" w14:textId="77777777" w:rsidR="006F2E96" w:rsidRPr="00D30C4E" w:rsidRDefault="009E36D8" w:rsidP="00E667B9">
          <w:pPr>
            <w:ind w:left="0" w:firstLine="0"/>
            <w:rPr>
              <w:sz w:val="20"/>
              <w:szCs w:val="20"/>
            </w:rPr>
          </w:pPr>
          <w:r w:rsidRPr="00D30C4E">
            <w:rPr>
              <w:sz w:val="20"/>
              <w:szCs w:val="20"/>
            </w:rPr>
            <w:fldChar w:fldCharType="end"/>
          </w:r>
        </w:p>
      </w:sdtContent>
    </w:sdt>
    <w:p w14:paraId="17E4FA47" w14:textId="77777777" w:rsidR="00DA534F" w:rsidRPr="00D30C4E" w:rsidRDefault="00DA534F" w:rsidP="000D1CFF">
      <w:pPr>
        <w:pageBreakBefore/>
        <w:ind w:left="0" w:firstLine="0"/>
        <w:jc w:val="center"/>
        <w:rPr>
          <w:b/>
          <w:bCs/>
          <w:sz w:val="2"/>
          <w:szCs w:val="2"/>
        </w:rPr>
      </w:pPr>
    </w:p>
    <w:p w14:paraId="466234F5" w14:textId="77777777" w:rsidR="00DA534F" w:rsidRPr="00D30C4E" w:rsidRDefault="008C0E07" w:rsidP="00DE7DCD">
      <w:pPr>
        <w:pStyle w:val="Nagwek1"/>
      </w:pPr>
      <w:bookmarkStart w:id="1" w:name="_Toc67390934"/>
      <w:bookmarkStart w:id="2" w:name="_Toc109135562"/>
      <w:bookmarkStart w:id="3" w:name="_Toc109135725"/>
      <w:bookmarkStart w:id="4" w:name="_Toc202335872"/>
      <w:r w:rsidRPr="00D30C4E">
        <w:t>Zamawiający</w:t>
      </w:r>
      <w:bookmarkEnd w:id="1"/>
      <w:bookmarkEnd w:id="2"/>
      <w:bookmarkEnd w:id="3"/>
      <w:bookmarkEnd w:id="4"/>
    </w:p>
    <w:p w14:paraId="40967990" w14:textId="77777777" w:rsidR="00DA534F" w:rsidRPr="00D30C4E" w:rsidRDefault="00091E6E" w:rsidP="00DE7DCD">
      <w:pPr>
        <w:keepNext/>
        <w:ind w:left="0" w:firstLine="0"/>
        <w:rPr>
          <w:b/>
          <w:bCs/>
          <w:sz w:val="24"/>
          <w:szCs w:val="24"/>
        </w:rPr>
      </w:pPr>
      <w:r w:rsidRPr="00D30C4E">
        <w:rPr>
          <w:b/>
          <w:bCs/>
          <w:sz w:val="24"/>
          <w:szCs w:val="24"/>
        </w:rPr>
        <w:t>Polska Grupa Górnicza S.A.</w:t>
      </w:r>
    </w:p>
    <w:p w14:paraId="67C26BFE" w14:textId="77777777" w:rsidR="00091E6E" w:rsidRPr="00D30C4E" w:rsidRDefault="00091E6E" w:rsidP="00DE7DCD">
      <w:pPr>
        <w:keepNext/>
        <w:spacing w:before="60" w:line="312" w:lineRule="auto"/>
        <w:ind w:left="0" w:firstLine="0"/>
        <w:rPr>
          <w:spacing w:val="-4"/>
          <w:sz w:val="24"/>
          <w:szCs w:val="24"/>
        </w:rPr>
      </w:pPr>
      <w:r w:rsidRPr="00D30C4E">
        <w:rPr>
          <w:spacing w:val="-4"/>
          <w:sz w:val="24"/>
          <w:szCs w:val="24"/>
        </w:rPr>
        <w:t xml:space="preserve">KRS 0000709363, NIP: 634-283-47-28, REGON: 360615984, </w:t>
      </w:r>
      <w:r w:rsidRPr="00D30C4E">
        <w:rPr>
          <w:rFonts w:eastAsia="MS Mincho"/>
          <w:sz w:val="24"/>
          <w:szCs w:val="24"/>
        </w:rPr>
        <w:t>nr rejestrowy BDO 000014704</w:t>
      </w:r>
    </w:p>
    <w:p w14:paraId="28B5D195" w14:textId="77777777" w:rsidR="00091E6E" w:rsidRPr="00D30C4E" w:rsidRDefault="00091E6E" w:rsidP="00DE7DCD">
      <w:pPr>
        <w:keepNext/>
        <w:spacing w:before="60" w:line="312" w:lineRule="auto"/>
        <w:ind w:left="0" w:firstLine="0"/>
        <w:rPr>
          <w:bCs/>
          <w:sz w:val="24"/>
          <w:szCs w:val="24"/>
        </w:rPr>
      </w:pPr>
      <w:r w:rsidRPr="00D30C4E">
        <w:rPr>
          <w:spacing w:val="-4"/>
          <w:sz w:val="24"/>
          <w:szCs w:val="24"/>
        </w:rPr>
        <w:t xml:space="preserve">Adres: </w:t>
      </w:r>
      <w:r w:rsidRPr="00D30C4E">
        <w:rPr>
          <w:bCs/>
          <w:sz w:val="24"/>
          <w:szCs w:val="24"/>
        </w:rPr>
        <w:t>40-039 Katowice, ul. Powstańców 30</w:t>
      </w:r>
    </w:p>
    <w:p w14:paraId="62360097" w14:textId="77777777" w:rsidR="00E7270C" w:rsidRPr="00D30C4E" w:rsidRDefault="00091E6E" w:rsidP="00DE7DCD">
      <w:pPr>
        <w:keepNext/>
        <w:spacing w:before="60" w:line="312" w:lineRule="auto"/>
        <w:ind w:left="0" w:firstLine="0"/>
        <w:rPr>
          <w:bCs/>
          <w:sz w:val="24"/>
          <w:szCs w:val="24"/>
        </w:rPr>
      </w:pPr>
      <w:r w:rsidRPr="00D30C4E">
        <w:rPr>
          <w:spacing w:val="-4"/>
          <w:sz w:val="24"/>
          <w:szCs w:val="24"/>
        </w:rPr>
        <w:t>Adres</w:t>
      </w:r>
      <w:r w:rsidR="00E84B8C" w:rsidRPr="00D30C4E">
        <w:rPr>
          <w:spacing w:val="-4"/>
          <w:sz w:val="24"/>
          <w:szCs w:val="24"/>
        </w:rPr>
        <w:t> </w:t>
      </w:r>
      <w:r w:rsidRPr="00D30C4E">
        <w:rPr>
          <w:spacing w:val="-4"/>
          <w:sz w:val="24"/>
          <w:szCs w:val="24"/>
        </w:rPr>
        <w:t>strony</w:t>
      </w:r>
      <w:r w:rsidR="00E84B8C" w:rsidRPr="00D30C4E">
        <w:rPr>
          <w:spacing w:val="-4"/>
          <w:sz w:val="24"/>
          <w:szCs w:val="24"/>
        </w:rPr>
        <w:t> </w:t>
      </w:r>
      <w:r w:rsidRPr="00D30C4E">
        <w:rPr>
          <w:spacing w:val="-4"/>
          <w:sz w:val="24"/>
          <w:szCs w:val="24"/>
        </w:rPr>
        <w:t>internetowej</w:t>
      </w:r>
      <w:r w:rsidR="00E84B8C" w:rsidRPr="00D30C4E">
        <w:rPr>
          <w:spacing w:val="-4"/>
          <w:sz w:val="24"/>
          <w:szCs w:val="24"/>
        </w:rPr>
        <w:t> </w:t>
      </w:r>
      <w:r w:rsidRPr="00D30C4E">
        <w:rPr>
          <w:spacing w:val="-4"/>
          <w:sz w:val="24"/>
          <w:szCs w:val="24"/>
        </w:rPr>
        <w:t>prowadzonego</w:t>
      </w:r>
      <w:r w:rsidR="00E84B8C" w:rsidRPr="00D30C4E">
        <w:rPr>
          <w:spacing w:val="-4"/>
          <w:sz w:val="24"/>
          <w:szCs w:val="24"/>
        </w:rPr>
        <w:t> </w:t>
      </w:r>
      <w:r w:rsidRPr="00D30C4E">
        <w:rPr>
          <w:spacing w:val="-4"/>
          <w:sz w:val="24"/>
          <w:szCs w:val="24"/>
        </w:rPr>
        <w:t>postępowania</w:t>
      </w:r>
      <w:r w:rsidRPr="00D30C4E">
        <w:rPr>
          <w:bCs/>
          <w:spacing w:val="-4"/>
          <w:sz w:val="24"/>
          <w:szCs w:val="24"/>
        </w:rPr>
        <w:t>:</w:t>
      </w:r>
      <w:r w:rsidR="00E84B8C" w:rsidRPr="00D30C4E">
        <w:rPr>
          <w:bCs/>
          <w:sz w:val="24"/>
          <w:szCs w:val="24"/>
        </w:rPr>
        <w:t> </w:t>
      </w:r>
    </w:p>
    <w:p w14:paraId="4CC19B4A" w14:textId="77777777" w:rsidR="00E7270C" w:rsidRPr="00D30C4E" w:rsidRDefault="00BB4F54" w:rsidP="00DE7DCD">
      <w:pPr>
        <w:keepNext/>
        <w:spacing w:before="60" w:line="312" w:lineRule="auto"/>
        <w:ind w:left="0" w:firstLine="0"/>
        <w:rPr>
          <w:bCs/>
          <w:sz w:val="24"/>
          <w:szCs w:val="24"/>
        </w:rPr>
      </w:pPr>
      <w:hyperlink r:id="rId12" w:history="1">
        <w:r w:rsidR="00E7270C" w:rsidRPr="00D30C4E">
          <w:rPr>
            <w:rStyle w:val="Hipercze"/>
            <w:bCs/>
            <w:sz w:val="24"/>
            <w:szCs w:val="24"/>
          </w:rPr>
          <w:t>https://www.pgg.pl/strefa-korporacyjna/dostawcy/profil-nabywcy/przetargi</w:t>
        </w:r>
      </w:hyperlink>
      <w:r w:rsidR="00E7270C" w:rsidRPr="00D30C4E">
        <w:rPr>
          <w:bCs/>
          <w:sz w:val="24"/>
          <w:szCs w:val="24"/>
        </w:rPr>
        <w:t xml:space="preserve"> </w:t>
      </w:r>
    </w:p>
    <w:p w14:paraId="3A6F3814" w14:textId="77777777" w:rsidR="00091E6E" w:rsidRPr="00D30C4E" w:rsidRDefault="00091E6E" w:rsidP="00DE7DCD">
      <w:pPr>
        <w:keepNext/>
        <w:spacing w:before="60" w:line="312" w:lineRule="auto"/>
        <w:ind w:left="0" w:firstLine="0"/>
        <w:rPr>
          <w:bCs/>
          <w:iCs/>
          <w:sz w:val="24"/>
          <w:szCs w:val="24"/>
        </w:rPr>
      </w:pPr>
      <w:bookmarkStart w:id="5" w:name="_Hlk60735726"/>
      <w:r w:rsidRPr="00D30C4E">
        <w:rPr>
          <w:bCs/>
          <w:iCs/>
          <w:sz w:val="24"/>
          <w:szCs w:val="24"/>
        </w:rPr>
        <w:t xml:space="preserve">Adres platformy EFO: </w:t>
      </w:r>
      <w:hyperlink r:id="rId13" w:history="1">
        <w:r w:rsidR="00046074" w:rsidRPr="00D30C4E">
          <w:rPr>
            <w:rStyle w:val="Hipercze"/>
            <w:bCs/>
            <w:iCs/>
            <w:sz w:val="24"/>
            <w:szCs w:val="24"/>
          </w:rPr>
          <w:t>https://efo.coig.biz</w:t>
        </w:r>
      </w:hyperlink>
      <w:bookmarkEnd w:id="5"/>
      <w:r w:rsidR="00046074" w:rsidRPr="00D30C4E">
        <w:rPr>
          <w:bCs/>
          <w:iCs/>
          <w:sz w:val="24"/>
          <w:szCs w:val="24"/>
        </w:rPr>
        <w:t xml:space="preserve"> </w:t>
      </w:r>
    </w:p>
    <w:p w14:paraId="57C73B12" w14:textId="77777777" w:rsidR="00D560E5" w:rsidRPr="00D30C4E" w:rsidRDefault="00D560E5" w:rsidP="00DE7DCD">
      <w:pPr>
        <w:keepNext/>
        <w:spacing w:before="60" w:line="312" w:lineRule="auto"/>
        <w:ind w:left="0" w:firstLine="0"/>
        <w:rPr>
          <w:b/>
          <w:iCs/>
          <w:sz w:val="24"/>
          <w:szCs w:val="24"/>
        </w:rPr>
      </w:pPr>
      <w:r w:rsidRPr="00D30C4E">
        <w:rPr>
          <w:b/>
          <w:iCs/>
          <w:sz w:val="24"/>
          <w:szCs w:val="24"/>
        </w:rPr>
        <w:t>Infolinia: + 48 32 716 99 99</w:t>
      </w:r>
    </w:p>
    <w:p w14:paraId="1131F949" w14:textId="77777777" w:rsidR="00091E6E" w:rsidRPr="00D30C4E" w:rsidRDefault="00091E6E" w:rsidP="00DE7DCD">
      <w:pPr>
        <w:keepNext/>
        <w:spacing w:before="60" w:line="312" w:lineRule="auto"/>
        <w:ind w:left="0" w:firstLine="0"/>
        <w:rPr>
          <w:sz w:val="24"/>
          <w:szCs w:val="24"/>
        </w:rPr>
      </w:pPr>
      <w:r w:rsidRPr="00D30C4E">
        <w:rPr>
          <w:sz w:val="24"/>
          <w:szCs w:val="24"/>
        </w:rPr>
        <w:t>Godziny pracy: od poniedziałku do piątku od 6</w:t>
      </w:r>
      <w:r w:rsidRPr="00D30C4E">
        <w:rPr>
          <w:sz w:val="24"/>
          <w:szCs w:val="24"/>
          <w:vertAlign w:val="superscript"/>
        </w:rPr>
        <w:t>30</w:t>
      </w:r>
      <w:r w:rsidRPr="00D30C4E">
        <w:rPr>
          <w:sz w:val="24"/>
          <w:szCs w:val="24"/>
        </w:rPr>
        <w:t xml:space="preserve"> do 14</w:t>
      </w:r>
      <w:r w:rsidRPr="00D30C4E">
        <w:rPr>
          <w:sz w:val="24"/>
          <w:szCs w:val="24"/>
          <w:vertAlign w:val="superscript"/>
        </w:rPr>
        <w:t>30</w:t>
      </w:r>
      <w:r w:rsidR="00D11DCD" w:rsidRPr="00D30C4E">
        <w:rPr>
          <w:sz w:val="24"/>
          <w:szCs w:val="24"/>
        </w:rPr>
        <w:t>.</w:t>
      </w:r>
    </w:p>
    <w:p w14:paraId="45350D88" w14:textId="77777777" w:rsidR="00A81669" w:rsidRPr="00AC556B" w:rsidRDefault="00A81669" w:rsidP="00A81669">
      <w:pPr>
        <w:spacing w:before="120" w:line="312" w:lineRule="auto"/>
        <w:ind w:hanging="794"/>
        <w:rPr>
          <w:b/>
          <w:bCs/>
          <w:iCs/>
          <w:sz w:val="24"/>
          <w:szCs w:val="24"/>
        </w:rPr>
      </w:pPr>
      <w:r w:rsidRPr="00AC556B">
        <w:rPr>
          <w:b/>
          <w:bCs/>
          <w:iCs/>
          <w:sz w:val="24"/>
          <w:szCs w:val="24"/>
        </w:rPr>
        <w:t>Oddział KWK ROW</w:t>
      </w:r>
    </w:p>
    <w:p w14:paraId="1F54F419" w14:textId="77777777" w:rsidR="00D560E5" w:rsidRPr="00D30C4E" w:rsidRDefault="00A81669" w:rsidP="00A81669">
      <w:pPr>
        <w:keepNext/>
        <w:spacing w:before="60" w:line="312" w:lineRule="auto"/>
        <w:ind w:left="0" w:firstLine="0"/>
        <w:rPr>
          <w:bCs/>
          <w:iCs/>
          <w:sz w:val="24"/>
          <w:szCs w:val="24"/>
        </w:rPr>
      </w:pPr>
      <w:r w:rsidRPr="00AC556B">
        <w:rPr>
          <w:bCs/>
          <w:iCs/>
          <w:sz w:val="24"/>
          <w:szCs w:val="24"/>
        </w:rPr>
        <w:t>ul. Jastrzębska 10, 44-253 Rybnik</w:t>
      </w:r>
    </w:p>
    <w:p w14:paraId="192526D2" w14:textId="77777777" w:rsidR="00091E6E" w:rsidRPr="00D30C4E" w:rsidRDefault="00465C71" w:rsidP="00DA4174">
      <w:pPr>
        <w:pStyle w:val="Nagwek1"/>
      </w:pPr>
      <w:bookmarkStart w:id="6" w:name="_Toc67390935"/>
      <w:bookmarkStart w:id="7" w:name="_Toc109135563"/>
      <w:bookmarkStart w:id="8" w:name="_Toc109135726"/>
      <w:bookmarkStart w:id="9" w:name="_Toc202335873"/>
      <w:r w:rsidRPr="00D30C4E">
        <w:t>Postępowanie</w:t>
      </w:r>
      <w:bookmarkEnd w:id="6"/>
      <w:bookmarkEnd w:id="7"/>
      <w:bookmarkEnd w:id="8"/>
      <w:bookmarkEnd w:id="9"/>
    </w:p>
    <w:p w14:paraId="414F018F" w14:textId="275B3035" w:rsidR="005474AD" w:rsidRPr="00D30C4E" w:rsidRDefault="005474AD" w:rsidP="005474AD">
      <w:pPr>
        <w:pStyle w:val="Akapitzlist"/>
        <w:numPr>
          <w:ilvl w:val="0"/>
          <w:numId w:val="2"/>
        </w:numPr>
        <w:spacing w:before="60"/>
        <w:ind w:left="363" w:hanging="357"/>
        <w:contextualSpacing w:val="0"/>
        <w:jc w:val="both"/>
      </w:pPr>
      <w:r w:rsidRPr="00D30C4E">
        <w:t xml:space="preserve">Postępowanie o udzielenie zamówienia sektorowego prowadzone jest w trybie przetargu nieograniczonego na podstawie przepisów ustawy z dnia 11 września 2019r., zwanej dalej ustawą </w:t>
      </w:r>
      <w:proofErr w:type="spellStart"/>
      <w:r w:rsidRPr="00D30C4E">
        <w:t>Pzp</w:t>
      </w:r>
      <w:proofErr w:type="spellEnd"/>
      <w:r w:rsidRPr="00D30C4E">
        <w:t>.</w:t>
      </w:r>
    </w:p>
    <w:p w14:paraId="0EFB986E" w14:textId="77777777" w:rsidR="005474AD" w:rsidRPr="00D30C4E" w:rsidRDefault="005474AD" w:rsidP="005474AD">
      <w:pPr>
        <w:pStyle w:val="Akapitzlist"/>
        <w:numPr>
          <w:ilvl w:val="0"/>
          <w:numId w:val="2"/>
        </w:numPr>
        <w:spacing w:before="60"/>
        <w:ind w:left="363" w:hanging="357"/>
        <w:contextualSpacing w:val="0"/>
        <w:jc w:val="both"/>
      </w:pPr>
      <w:r w:rsidRPr="00D30C4E">
        <w:t>Postępowanie jest prowadzone w języku polskim.</w:t>
      </w:r>
    </w:p>
    <w:p w14:paraId="65136064" w14:textId="4B518E34" w:rsidR="00144214" w:rsidRPr="00D30C4E" w:rsidRDefault="00144214" w:rsidP="00144214">
      <w:pPr>
        <w:pStyle w:val="Akapitzlist"/>
        <w:numPr>
          <w:ilvl w:val="0"/>
          <w:numId w:val="2"/>
        </w:numPr>
        <w:spacing w:before="60"/>
        <w:ind w:left="363" w:hanging="357"/>
        <w:contextualSpacing w:val="0"/>
        <w:jc w:val="both"/>
      </w:pPr>
      <w:r w:rsidRPr="00D30C4E">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w:t>
      </w:r>
      <w:r w:rsidR="00287BDB">
        <w:t> </w:t>
      </w:r>
      <w:r w:rsidRPr="00D30C4E">
        <w:t>zakładce RODO, w załączniku „Kontrahenci / Pracownicy Kontrahentów”. W</w:t>
      </w:r>
      <w:r w:rsidR="00287BDB">
        <w:t> </w:t>
      </w:r>
      <w:r w:rsidRPr="00D30C4E">
        <w:t>przypadku przetwarzania danych osobowych w celu związanym z postępowaniem o</w:t>
      </w:r>
      <w:r w:rsidR="00287BDB">
        <w:t> </w:t>
      </w:r>
      <w:r w:rsidRPr="00D30C4E">
        <w:t>udzielenie zamówienia publicznego, Zamawiający spełnił obowiązek informacyjny w</w:t>
      </w:r>
      <w:r w:rsidR="00287BDB">
        <w:t> </w:t>
      </w:r>
      <w:r w:rsidRPr="00D30C4E">
        <w:t>Profilu Nabywcy na stronie internetowej Polskiej Grupy Górniczej w zakładce „Obowiązek informacyjny PZP”.</w:t>
      </w:r>
    </w:p>
    <w:p w14:paraId="3365D184" w14:textId="77777777" w:rsidR="005474AD" w:rsidRPr="00D30C4E" w:rsidRDefault="006A1B9C" w:rsidP="005474AD">
      <w:pPr>
        <w:pStyle w:val="Akapitzlist"/>
        <w:numPr>
          <w:ilvl w:val="0"/>
          <w:numId w:val="2"/>
        </w:numPr>
        <w:spacing w:before="60"/>
        <w:ind w:left="363" w:hanging="357"/>
        <w:contextualSpacing w:val="0"/>
        <w:jc w:val="both"/>
      </w:pPr>
      <w:r w:rsidRPr="00D30C4E">
        <w:t>Dodatkowo Z</w:t>
      </w:r>
      <w:r w:rsidR="005474AD" w:rsidRPr="00D30C4E">
        <w:t>amawiający informuje, że:</w:t>
      </w:r>
    </w:p>
    <w:p w14:paraId="64239216" w14:textId="77777777" w:rsidR="006E7EAF" w:rsidRPr="00D30C4E" w:rsidRDefault="00A81669" w:rsidP="006E7EAF">
      <w:pPr>
        <w:pStyle w:val="Akapitzlist"/>
        <w:numPr>
          <w:ilvl w:val="1"/>
          <w:numId w:val="2"/>
        </w:numPr>
        <w:spacing w:before="120"/>
        <w:ind w:hanging="357"/>
        <w:contextualSpacing w:val="0"/>
        <w:jc w:val="both"/>
      </w:pPr>
      <w:r>
        <w:t>S</w:t>
      </w:r>
      <w:r w:rsidR="006E7EAF" w:rsidRPr="00D30C4E">
        <w:t>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43A84DBA" w14:textId="77777777" w:rsidR="006E7EAF" w:rsidRPr="00D30C4E" w:rsidRDefault="00A81669" w:rsidP="006E7EAF">
      <w:pPr>
        <w:pStyle w:val="Akapitzlist"/>
        <w:numPr>
          <w:ilvl w:val="1"/>
          <w:numId w:val="2"/>
        </w:numPr>
        <w:spacing w:before="120"/>
        <w:ind w:hanging="357"/>
        <w:contextualSpacing w:val="0"/>
        <w:jc w:val="both"/>
      </w:pPr>
      <w:r>
        <w:t>W</w:t>
      </w:r>
      <w:r w:rsidR="006E7EAF" w:rsidRPr="00D30C4E">
        <w:t xml:space="preserve"> postępowaniu o udzielenie zamówienia zgłoszenie żądania ograniczenia przetwarzania, o którym mowa w art. 18 ust. 1 rozporządzenia 2016/679, nie ogranicza przetwarzania danych osobowych do czasu zakończenia tego postępowania.</w:t>
      </w:r>
    </w:p>
    <w:p w14:paraId="2ABABC74" w14:textId="77777777" w:rsidR="00F778F5" w:rsidRPr="00D30C4E" w:rsidRDefault="00F778F5" w:rsidP="00F778F5">
      <w:pPr>
        <w:pStyle w:val="Nagwek1"/>
      </w:pPr>
      <w:bookmarkStart w:id="10" w:name="_Toc67390936"/>
      <w:bookmarkStart w:id="11" w:name="_Toc109135564"/>
      <w:bookmarkStart w:id="12" w:name="_Toc109135727"/>
      <w:bookmarkStart w:id="13" w:name="_Toc202335874"/>
      <w:r w:rsidRPr="00D30C4E">
        <w:lastRenderedPageBreak/>
        <w:t>Przedmiot zamówienia. Termin wykonania.</w:t>
      </w:r>
      <w:bookmarkEnd w:id="10"/>
      <w:bookmarkEnd w:id="11"/>
      <w:bookmarkEnd w:id="12"/>
      <w:bookmarkEnd w:id="13"/>
    </w:p>
    <w:p w14:paraId="58DC667C" w14:textId="77777777" w:rsidR="00563CD2" w:rsidRPr="00D30C4E" w:rsidRDefault="00563CD2" w:rsidP="00A81669">
      <w:pPr>
        <w:pStyle w:val="Akapitzlist"/>
        <w:numPr>
          <w:ilvl w:val="0"/>
          <w:numId w:val="3"/>
        </w:numPr>
        <w:jc w:val="both"/>
        <w:rPr>
          <w:bCs/>
        </w:rPr>
      </w:pPr>
      <w:r w:rsidRPr="00D30C4E">
        <w:t xml:space="preserve">Przedmiotem zamówienia jest: </w:t>
      </w:r>
      <w:r w:rsidR="00A81669" w:rsidRPr="00A81669">
        <w:rPr>
          <w:b/>
          <w:bCs/>
        </w:rPr>
        <w:t>Usługi sprzętem ciężkim w zakresie obsługi zwałów węgla i sprzedaży drobnicowej w okresie 24 m-cy dla Polskiej Grupy Górniczej S.A. Oddział KWK ROW Ruch Marcel z podziałem na zadania</w:t>
      </w:r>
      <w:r w:rsidR="00A36D0B">
        <w:rPr>
          <w:b/>
          <w:bCs/>
        </w:rPr>
        <w:t>.</w:t>
      </w:r>
    </w:p>
    <w:p w14:paraId="1A5493AB" w14:textId="77777777" w:rsidR="00563CD2" w:rsidRPr="00D30C4E" w:rsidRDefault="00563CD2" w:rsidP="00563CD2">
      <w:pPr>
        <w:pStyle w:val="Akapitzlist"/>
        <w:numPr>
          <w:ilvl w:val="0"/>
          <w:numId w:val="3"/>
        </w:numPr>
        <w:spacing w:before="60"/>
        <w:ind w:left="357" w:hanging="357"/>
        <w:contextualSpacing w:val="0"/>
        <w:jc w:val="both"/>
        <w:rPr>
          <w:bCs/>
        </w:rPr>
      </w:pPr>
      <w:r w:rsidRPr="00D30C4E">
        <w:t xml:space="preserve">Szczegółowy opis przedmiotu zamówienia (dalej SOPZ) zawarty jest w </w:t>
      </w:r>
      <w:r w:rsidRPr="00D30C4E">
        <w:rPr>
          <w:b/>
          <w:bCs/>
          <w:iCs/>
        </w:rPr>
        <w:t>Załączniku nr 1</w:t>
      </w:r>
      <w:r w:rsidRPr="00D30C4E">
        <w:rPr>
          <w:b/>
          <w:bCs/>
        </w:rPr>
        <w:t xml:space="preserve"> do SWZ</w:t>
      </w:r>
      <w:r w:rsidRPr="00D30C4E">
        <w:t>.</w:t>
      </w:r>
    </w:p>
    <w:p w14:paraId="39B1BAD3" w14:textId="77777777" w:rsidR="00563CD2" w:rsidRPr="00D30C4E" w:rsidRDefault="00563CD2" w:rsidP="00563CD2">
      <w:pPr>
        <w:pStyle w:val="Akapitzlist"/>
        <w:numPr>
          <w:ilvl w:val="0"/>
          <w:numId w:val="3"/>
        </w:numPr>
        <w:spacing w:before="60"/>
        <w:ind w:left="357" w:hanging="357"/>
        <w:contextualSpacing w:val="0"/>
        <w:jc w:val="both"/>
        <w:rPr>
          <w:bCs/>
        </w:rPr>
      </w:pPr>
      <w:r w:rsidRPr="00D30C4E">
        <w:t>Kody CPV: 60182000-7.</w:t>
      </w:r>
    </w:p>
    <w:p w14:paraId="7258F0DD" w14:textId="77777777" w:rsidR="00563CD2" w:rsidRPr="00D30C4E" w:rsidRDefault="00563CD2" w:rsidP="00563CD2">
      <w:pPr>
        <w:pStyle w:val="Akapitzlist"/>
        <w:numPr>
          <w:ilvl w:val="0"/>
          <w:numId w:val="3"/>
        </w:numPr>
        <w:spacing w:before="60"/>
        <w:contextualSpacing w:val="0"/>
        <w:jc w:val="both"/>
        <w:rPr>
          <w:bCs/>
        </w:rPr>
      </w:pPr>
      <w:r w:rsidRPr="00D30C4E">
        <w:rPr>
          <w:bCs/>
        </w:rPr>
        <w:t xml:space="preserve">Termin wykonania zamówienia został określony w § 5 Istotnych postanowień umownych (IPU) – </w:t>
      </w:r>
      <w:r w:rsidRPr="00D30C4E">
        <w:rPr>
          <w:b/>
        </w:rPr>
        <w:t>Załącznik nr 5 do SWZ</w:t>
      </w:r>
      <w:r w:rsidRPr="00D30C4E">
        <w:rPr>
          <w:bCs/>
        </w:rPr>
        <w:t>.</w:t>
      </w:r>
    </w:p>
    <w:p w14:paraId="591D41AC" w14:textId="77777777" w:rsidR="00B16E83" w:rsidRPr="00D30C4E" w:rsidRDefault="00B16E83" w:rsidP="00B16E83">
      <w:pPr>
        <w:pStyle w:val="Nagwek1"/>
      </w:pPr>
      <w:bookmarkStart w:id="14" w:name="_Toc67390937"/>
      <w:bookmarkStart w:id="15" w:name="_Toc109135565"/>
      <w:bookmarkStart w:id="16" w:name="_Toc109135728"/>
      <w:bookmarkStart w:id="17" w:name="_Toc202335875"/>
      <w:r w:rsidRPr="00D30C4E">
        <w:t>Oferty częściowe, zamówienia podobne, opcje.</w:t>
      </w:r>
      <w:bookmarkEnd w:id="14"/>
      <w:bookmarkEnd w:id="15"/>
      <w:bookmarkEnd w:id="16"/>
      <w:bookmarkEnd w:id="17"/>
    </w:p>
    <w:p w14:paraId="526D5932" w14:textId="77777777" w:rsidR="00E047CE" w:rsidRPr="00D30C4E" w:rsidRDefault="00E047CE" w:rsidP="00E047CE">
      <w:pPr>
        <w:numPr>
          <w:ilvl w:val="7"/>
          <w:numId w:val="4"/>
        </w:numPr>
        <w:spacing w:before="60" w:line="240" w:lineRule="auto"/>
        <w:ind w:left="397" w:hanging="397"/>
        <w:rPr>
          <w:bCs/>
          <w:sz w:val="24"/>
          <w:szCs w:val="24"/>
        </w:rPr>
      </w:pPr>
      <w:r w:rsidRPr="00D30C4E">
        <w:rPr>
          <w:bCs/>
          <w:sz w:val="24"/>
          <w:szCs w:val="24"/>
        </w:rPr>
        <w:t>Zamawiający dopuszcza możliwość składania ofert częściowych. Zakres i przedmiot poszczególnych części zamówienia, na które można składać ofertę został określony w SOPZ (</w:t>
      </w:r>
      <w:r w:rsidRPr="00D30C4E">
        <w:rPr>
          <w:b/>
          <w:sz w:val="24"/>
          <w:szCs w:val="24"/>
        </w:rPr>
        <w:t>Załącznik nr 1 do SWZ</w:t>
      </w:r>
      <w:r w:rsidRPr="00D30C4E">
        <w:rPr>
          <w:bCs/>
          <w:sz w:val="24"/>
          <w:szCs w:val="24"/>
        </w:rPr>
        <w:t>).</w:t>
      </w:r>
    </w:p>
    <w:p w14:paraId="4803BAB7" w14:textId="77777777" w:rsidR="00D01DA2" w:rsidRPr="00D30C4E" w:rsidRDefault="00D01DA2" w:rsidP="00D01DA2">
      <w:pPr>
        <w:numPr>
          <w:ilvl w:val="7"/>
          <w:numId w:val="4"/>
        </w:numPr>
        <w:spacing w:before="60" w:line="240" w:lineRule="auto"/>
        <w:ind w:left="425" w:hanging="425"/>
        <w:rPr>
          <w:sz w:val="24"/>
          <w:szCs w:val="24"/>
        </w:rPr>
      </w:pPr>
      <w:r w:rsidRPr="00D30C4E">
        <w:rPr>
          <w:sz w:val="24"/>
          <w:szCs w:val="24"/>
        </w:rPr>
        <w:t>Zamawiający nie przewiduje udzielenia zamówienia p</w:t>
      </w:r>
      <w:r w:rsidR="007F130D" w:rsidRPr="00D30C4E">
        <w:rPr>
          <w:sz w:val="24"/>
          <w:szCs w:val="24"/>
        </w:rPr>
        <w:t xml:space="preserve">odobnego, o którym mowa </w:t>
      </w:r>
      <w:r w:rsidR="007F130D" w:rsidRPr="00D30C4E">
        <w:rPr>
          <w:sz w:val="24"/>
          <w:szCs w:val="24"/>
        </w:rPr>
        <w:br/>
        <w:t>w</w:t>
      </w:r>
      <w:r w:rsidRPr="00D30C4E">
        <w:rPr>
          <w:sz w:val="24"/>
          <w:szCs w:val="24"/>
        </w:rPr>
        <w:t xml:space="preserve"> u</w:t>
      </w:r>
      <w:r w:rsidR="007F130D" w:rsidRPr="00D30C4E">
        <w:rPr>
          <w:sz w:val="24"/>
          <w:szCs w:val="24"/>
        </w:rPr>
        <w:t>stawie</w:t>
      </w:r>
      <w:r w:rsidR="006C7E7F" w:rsidRPr="00D30C4E">
        <w:rPr>
          <w:sz w:val="24"/>
          <w:szCs w:val="24"/>
        </w:rPr>
        <w:t xml:space="preserve"> </w:t>
      </w:r>
      <w:proofErr w:type="spellStart"/>
      <w:r w:rsidR="006C7E7F" w:rsidRPr="00D30C4E">
        <w:rPr>
          <w:sz w:val="24"/>
          <w:szCs w:val="24"/>
        </w:rPr>
        <w:t>P</w:t>
      </w:r>
      <w:r w:rsidRPr="00D30C4E">
        <w:rPr>
          <w:sz w:val="24"/>
          <w:szCs w:val="24"/>
        </w:rPr>
        <w:t>zp</w:t>
      </w:r>
      <w:proofErr w:type="spellEnd"/>
      <w:r w:rsidRPr="00D30C4E">
        <w:rPr>
          <w:sz w:val="24"/>
          <w:szCs w:val="24"/>
        </w:rPr>
        <w:t>.</w:t>
      </w:r>
    </w:p>
    <w:p w14:paraId="521ED95E" w14:textId="77777777" w:rsidR="006C7E7F" w:rsidRPr="00D30C4E" w:rsidRDefault="006C7E7F" w:rsidP="00D01DA2">
      <w:pPr>
        <w:numPr>
          <w:ilvl w:val="7"/>
          <w:numId w:val="4"/>
        </w:numPr>
        <w:spacing w:before="60" w:line="240" w:lineRule="auto"/>
        <w:ind w:left="425" w:hanging="425"/>
        <w:rPr>
          <w:sz w:val="24"/>
          <w:szCs w:val="24"/>
        </w:rPr>
      </w:pPr>
      <w:r w:rsidRPr="00D30C4E">
        <w:rPr>
          <w:sz w:val="24"/>
          <w:szCs w:val="24"/>
        </w:rPr>
        <w:t>Zamawiający nie przewi</w:t>
      </w:r>
      <w:r w:rsidR="007F130D" w:rsidRPr="00D30C4E">
        <w:rPr>
          <w:sz w:val="24"/>
          <w:szCs w:val="24"/>
        </w:rPr>
        <w:t>duje prawa opcji</w:t>
      </w:r>
      <w:r w:rsidRPr="00D30C4E">
        <w:rPr>
          <w:sz w:val="24"/>
          <w:szCs w:val="24"/>
        </w:rPr>
        <w:t>.</w:t>
      </w:r>
    </w:p>
    <w:p w14:paraId="0485D1A7" w14:textId="77777777" w:rsidR="006C7E7F" w:rsidRPr="00D30C4E" w:rsidRDefault="006C7E7F" w:rsidP="006C7E7F">
      <w:pPr>
        <w:pStyle w:val="Nagwek1"/>
      </w:pPr>
      <w:bookmarkStart w:id="18" w:name="_Toc67390938"/>
      <w:bookmarkStart w:id="19" w:name="_Toc109135566"/>
      <w:bookmarkStart w:id="20" w:name="_Toc109135729"/>
      <w:bookmarkStart w:id="21" w:name="_Toc202335876"/>
      <w:r w:rsidRPr="00D30C4E">
        <w:t xml:space="preserve">Kwalifikacja podmiotowa </w:t>
      </w:r>
      <w:r w:rsidR="002F5091" w:rsidRPr="00D30C4E">
        <w:t>W</w:t>
      </w:r>
      <w:r w:rsidR="000B4148" w:rsidRPr="00D30C4E">
        <w:t>ykonawców.</w:t>
      </w:r>
      <w:bookmarkEnd w:id="18"/>
      <w:bookmarkEnd w:id="19"/>
      <w:bookmarkEnd w:id="20"/>
      <w:bookmarkEnd w:id="21"/>
    </w:p>
    <w:p w14:paraId="1CC8B9BA" w14:textId="77777777" w:rsidR="000B4148" w:rsidRPr="00D30C4E" w:rsidRDefault="000B4148" w:rsidP="000B4148">
      <w:pPr>
        <w:pStyle w:val="Akapitzlist"/>
        <w:numPr>
          <w:ilvl w:val="0"/>
          <w:numId w:val="5"/>
        </w:numPr>
        <w:spacing w:before="60"/>
        <w:contextualSpacing w:val="0"/>
        <w:jc w:val="both"/>
      </w:pPr>
      <w:r w:rsidRPr="00D30C4E">
        <w:t>O udzielen</w:t>
      </w:r>
      <w:r w:rsidR="002F5091" w:rsidRPr="00D30C4E">
        <w:t>ie zamówienia mogą ubiegać się W</w:t>
      </w:r>
      <w:r w:rsidRPr="00D30C4E">
        <w:t>ykonawcy, którzy nie podlegają wykluczeniu z postępowania oraz spełniają warunki udziału w postępowaniu.</w:t>
      </w:r>
    </w:p>
    <w:p w14:paraId="5B89E80A" w14:textId="77777777" w:rsidR="000B4148" w:rsidRPr="00D30C4E" w:rsidRDefault="000B4148" w:rsidP="000B4148">
      <w:pPr>
        <w:pStyle w:val="Akapitzlist"/>
        <w:numPr>
          <w:ilvl w:val="0"/>
          <w:numId w:val="5"/>
        </w:numPr>
        <w:spacing w:before="60"/>
        <w:contextualSpacing w:val="0"/>
        <w:jc w:val="both"/>
      </w:pPr>
      <w:r w:rsidRPr="00D30C4E">
        <w:t>Wykl</w:t>
      </w:r>
      <w:r w:rsidR="002F5091" w:rsidRPr="00D30C4E">
        <w:t>uczeniu z postępowania podlega W</w:t>
      </w:r>
      <w:r w:rsidRPr="00D30C4E">
        <w:t>ykonawca:</w:t>
      </w:r>
    </w:p>
    <w:p w14:paraId="5497AECF" w14:textId="77777777" w:rsidR="000B4148" w:rsidRPr="00D30C4E" w:rsidRDefault="00A81669" w:rsidP="00981352">
      <w:pPr>
        <w:pStyle w:val="Akapitzlist"/>
        <w:numPr>
          <w:ilvl w:val="1"/>
          <w:numId w:val="5"/>
        </w:numPr>
        <w:spacing w:before="60"/>
        <w:ind w:left="709" w:hanging="312"/>
        <w:contextualSpacing w:val="0"/>
        <w:jc w:val="both"/>
      </w:pPr>
      <w:r>
        <w:t>W</w:t>
      </w:r>
      <w:r w:rsidR="000B4148" w:rsidRPr="00D30C4E">
        <w:t>obec których zachodzą okoliczności określone w art. 108 ust. 1 pkt 3</w:t>
      </w:r>
      <w:r w:rsidR="008F17B6" w:rsidRPr="00D30C4E">
        <w:t>)</w:t>
      </w:r>
      <w:r w:rsidR="000B4148" w:rsidRPr="00D30C4E">
        <w:t>, 5</w:t>
      </w:r>
      <w:r w:rsidR="008F17B6" w:rsidRPr="00D30C4E">
        <w:t>)</w:t>
      </w:r>
      <w:r w:rsidR="000B4148" w:rsidRPr="00D30C4E">
        <w:t xml:space="preserve"> i 6</w:t>
      </w:r>
      <w:r w:rsidR="008F17B6" w:rsidRPr="00D30C4E">
        <w:t>)</w:t>
      </w:r>
      <w:r w:rsidR="000B4148" w:rsidRPr="00D30C4E">
        <w:t xml:space="preserve"> ustawy </w:t>
      </w:r>
      <w:proofErr w:type="spellStart"/>
      <w:r w:rsidR="000B4148" w:rsidRPr="00D30C4E">
        <w:t>Pzp</w:t>
      </w:r>
      <w:proofErr w:type="spellEnd"/>
      <w:r w:rsidR="000B4148" w:rsidRPr="00D30C4E">
        <w:t xml:space="preserve"> oraz art. 109 ust. 1 pkt 1</w:t>
      </w:r>
      <w:r w:rsidR="008F17B6" w:rsidRPr="00D30C4E">
        <w:t>)</w:t>
      </w:r>
      <w:r w:rsidR="000B4148" w:rsidRPr="00D30C4E">
        <w:t>, 8</w:t>
      </w:r>
      <w:r w:rsidR="008F17B6" w:rsidRPr="00D30C4E">
        <w:t>)</w:t>
      </w:r>
      <w:r w:rsidR="000B4148" w:rsidRPr="00D30C4E">
        <w:t xml:space="preserve"> i 10</w:t>
      </w:r>
      <w:r w:rsidR="008F17B6" w:rsidRPr="00D30C4E">
        <w:t>)</w:t>
      </w:r>
      <w:r w:rsidR="00906CD0" w:rsidRPr="00D30C4E">
        <w:t xml:space="preserve"> ustawy </w:t>
      </w:r>
      <w:proofErr w:type="spellStart"/>
      <w:r w:rsidR="00906CD0" w:rsidRPr="00D30C4E">
        <w:t>Pzp</w:t>
      </w:r>
      <w:proofErr w:type="spellEnd"/>
      <w:r w:rsidR="00906CD0" w:rsidRPr="00D30C4E">
        <w:t xml:space="preserve"> oraz art. 7 ust 1 ustawy z</w:t>
      </w:r>
      <w:r w:rsidR="00A36D0B">
        <w:t> </w:t>
      </w:r>
      <w:r w:rsidR="00906CD0" w:rsidRPr="00D30C4E">
        <w:t>dnia 13 kwietnia 2022r. o szczególnych rozwiązaniach w zakresie przeciwdziałania wspieraniu agresji na Ukrainę oraz służących ochronie bezpieczeństwa narodowego oraz w rozporządzeniu (UE) 2022/576</w:t>
      </w:r>
      <w:r w:rsidR="000B4148" w:rsidRPr="00D30C4E">
        <w:t>,</w:t>
      </w:r>
    </w:p>
    <w:p w14:paraId="5A1A199C" w14:textId="77777777" w:rsidR="00906CD0" w:rsidRPr="00D30C4E" w:rsidRDefault="00A81669" w:rsidP="00981352">
      <w:pPr>
        <w:pStyle w:val="Akapitzlist"/>
        <w:numPr>
          <w:ilvl w:val="1"/>
          <w:numId w:val="5"/>
        </w:numPr>
        <w:spacing w:before="60" w:line="312" w:lineRule="auto"/>
        <w:contextualSpacing w:val="0"/>
        <w:jc w:val="both"/>
      </w:pPr>
      <w:r>
        <w:t>W</w:t>
      </w:r>
      <w:r w:rsidR="00906CD0" w:rsidRPr="00D30C4E">
        <w:t xml:space="preserve">obec którego zachodzą okoliczności określone w art. 108 ust. 1 pkt. 4 ustawy </w:t>
      </w:r>
      <w:proofErr w:type="spellStart"/>
      <w:r w:rsidR="00906CD0" w:rsidRPr="00D30C4E">
        <w:t>Pzp</w:t>
      </w:r>
      <w:proofErr w:type="spellEnd"/>
      <w:r w:rsidR="00906CD0" w:rsidRPr="00D30C4E">
        <w:t>,</w:t>
      </w:r>
    </w:p>
    <w:p w14:paraId="36554A6B" w14:textId="77777777" w:rsidR="000B4148" w:rsidRPr="00D30C4E" w:rsidRDefault="00A81669" w:rsidP="00981352">
      <w:pPr>
        <w:pStyle w:val="Akapitzlist"/>
        <w:numPr>
          <w:ilvl w:val="1"/>
          <w:numId w:val="5"/>
        </w:numPr>
        <w:spacing w:before="60"/>
        <w:contextualSpacing w:val="0"/>
        <w:jc w:val="both"/>
      </w:pPr>
      <w:r>
        <w:t>W</w:t>
      </w:r>
      <w:r w:rsidR="000B4148" w:rsidRPr="00D30C4E">
        <w:t xml:space="preserve"> stosunku do którego otwarto likwidację, sąd zarządził likwidację majątku w</w:t>
      </w:r>
      <w:r>
        <w:t> </w:t>
      </w:r>
      <w:r w:rsidR="000B4148" w:rsidRPr="00D30C4E">
        <w:t>postępowaniu restrukturyzacyjnym lub upadłościowym, w stosunku do którego og</w:t>
      </w:r>
      <w:r w:rsidR="002F5091" w:rsidRPr="00D30C4E">
        <w:t>łoszono upadłość – z wyjątkiem W</w:t>
      </w:r>
      <w:r w:rsidR="000B4148" w:rsidRPr="00D30C4E">
        <w:t>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t> </w:t>
      </w:r>
      <w:r w:rsidR="000B4148" w:rsidRPr="00D30C4E">
        <w:t>procedury przewidzianej przepisami miejsca wszczęcia tej procedury,</w:t>
      </w:r>
    </w:p>
    <w:p w14:paraId="0114AF0F" w14:textId="77777777" w:rsidR="000B4148" w:rsidRPr="00D30C4E" w:rsidRDefault="00A81669" w:rsidP="00981352">
      <w:pPr>
        <w:pStyle w:val="Akapitzlist"/>
        <w:numPr>
          <w:ilvl w:val="1"/>
          <w:numId w:val="5"/>
        </w:numPr>
        <w:spacing w:before="60"/>
        <w:ind w:left="714" w:hanging="357"/>
        <w:contextualSpacing w:val="0"/>
        <w:jc w:val="both"/>
      </w:pPr>
      <w:r>
        <w:t>K</w:t>
      </w:r>
      <w:r w:rsidR="000B4148" w:rsidRPr="00D30C4E">
        <w:t>tóry z przyczyn leżących po jego stronie nie wykonał lub nienależycie wykonał umowę zawartą z Zamawiającym (PGG S.A.), co doprowadziło do:</w:t>
      </w:r>
    </w:p>
    <w:p w14:paraId="118C912B" w14:textId="77777777" w:rsidR="000B4148" w:rsidRPr="00D30C4E" w:rsidRDefault="000B4148" w:rsidP="000B4148">
      <w:pPr>
        <w:pStyle w:val="Akapitzlist"/>
        <w:numPr>
          <w:ilvl w:val="2"/>
          <w:numId w:val="5"/>
        </w:numPr>
        <w:spacing w:before="60"/>
        <w:contextualSpacing w:val="0"/>
        <w:jc w:val="both"/>
      </w:pPr>
      <w:r w:rsidRPr="00D30C4E">
        <w:t>wypowiedzenia lub odstąpienia od umowy, lub</w:t>
      </w:r>
    </w:p>
    <w:p w14:paraId="58A9D35F" w14:textId="77777777" w:rsidR="000B4148" w:rsidRPr="00D30C4E" w:rsidRDefault="000B4148" w:rsidP="000B4148">
      <w:pPr>
        <w:pStyle w:val="Akapitzlist"/>
        <w:numPr>
          <w:ilvl w:val="2"/>
          <w:numId w:val="5"/>
        </w:numPr>
        <w:spacing w:before="60"/>
        <w:contextualSpacing w:val="0"/>
        <w:jc w:val="both"/>
      </w:pPr>
      <w:r w:rsidRPr="00D30C4E">
        <w:t>dokonania zakupu zastępczego przez Zamawiającego, lub</w:t>
      </w:r>
    </w:p>
    <w:p w14:paraId="061EC410" w14:textId="77777777" w:rsidR="000B4148" w:rsidRPr="00D30C4E" w:rsidRDefault="000B4148" w:rsidP="000B4148">
      <w:pPr>
        <w:pStyle w:val="Akapitzlist"/>
        <w:numPr>
          <w:ilvl w:val="2"/>
          <w:numId w:val="5"/>
        </w:numPr>
        <w:spacing w:before="60"/>
        <w:contextualSpacing w:val="0"/>
        <w:jc w:val="both"/>
      </w:pPr>
      <w:r w:rsidRPr="00D30C4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65543BD4" w14:textId="77777777" w:rsidR="000B4148" w:rsidRPr="00D30C4E" w:rsidRDefault="00A81669" w:rsidP="000B4148">
      <w:pPr>
        <w:pStyle w:val="Akapitzlist"/>
        <w:numPr>
          <w:ilvl w:val="1"/>
          <w:numId w:val="5"/>
        </w:numPr>
        <w:spacing w:before="60"/>
        <w:contextualSpacing w:val="0"/>
        <w:jc w:val="both"/>
      </w:pPr>
      <w:r>
        <w:t>K</w:t>
      </w:r>
      <w:r w:rsidR="000B4148" w:rsidRPr="00D30C4E">
        <w:t>tóry, pomimo wyboru jego oferty jako najkorzystniejszej w postępowaniu o</w:t>
      </w:r>
      <w:r w:rsidR="00A36D0B">
        <w:t> </w:t>
      </w:r>
      <w:r w:rsidR="000B4148" w:rsidRPr="00D30C4E">
        <w:t xml:space="preserve">udzielenie zamówienia przeprowadzonym przez Zamawiającego (PGG S.A.), </w:t>
      </w:r>
      <w:r w:rsidR="000B4148" w:rsidRPr="00D30C4E">
        <w:lastRenderedPageBreak/>
        <w:t xml:space="preserve">odmówił podpisania umowy, nie wniósł wymaganego zabezpieczenia należytego wykonania umowy lub zawarcie umowy stało się niemożliwe </w:t>
      </w:r>
      <w:r w:rsidR="002F5091" w:rsidRPr="00D30C4E">
        <w:t>z przyczyn leżących po stronie W</w:t>
      </w:r>
      <w:r w:rsidR="000B4148" w:rsidRPr="00D30C4E">
        <w:t>ykonawcy.</w:t>
      </w:r>
    </w:p>
    <w:p w14:paraId="6B881FAF" w14:textId="77777777" w:rsidR="005632B5" w:rsidRPr="00D30C4E" w:rsidRDefault="002F5091" w:rsidP="000B4148">
      <w:pPr>
        <w:pStyle w:val="Akapitzlist"/>
        <w:numPr>
          <w:ilvl w:val="0"/>
          <w:numId w:val="5"/>
        </w:numPr>
        <w:spacing w:before="60"/>
        <w:contextualSpacing w:val="0"/>
        <w:jc w:val="both"/>
      </w:pPr>
      <w:r w:rsidRPr="00D30C4E">
        <w:t>Wykluczenie W</w:t>
      </w:r>
      <w:r w:rsidR="000B4148" w:rsidRPr="00D30C4E">
        <w:t>ykonawcy</w:t>
      </w:r>
      <w:r w:rsidR="005632B5" w:rsidRPr="00D30C4E">
        <w:t xml:space="preserve"> następuje:</w:t>
      </w:r>
    </w:p>
    <w:p w14:paraId="60347D73" w14:textId="77777777" w:rsidR="00EB3F83" w:rsidRPr="00D30C4E" w:rsidRDefault="00A81669" w:rsidP="00EB3F83">
      <w:pPr>
        <w:pStyle w:val="Akapitzlist"/>
        <w:numPr>
          <w:ilvl w:val="1"/>
          <w:numId w:val="5"/>
        </w:numPr>
        <w:spacing w:before="60"/>
        <w:contextualSpacing w:val="0"/>
        <w:jc w:val="both"/>
      </w:pPr>
      <w:r>
        <w:t>W</w:t>
      </w:r>
      <w:r w:rsidR="005632B5" w:rsidRPr="00D30C4E">
        <w:t xml:space="preserve"> przypadku</w:t>
      </w:r>
      <w:r w:rsidR="00EB3F83" w:rsidRPr="00D30C4E">
        <w:t xml:space="preserve"> o którym mowa w ust. 2 pkt. 2), na okres na jaki został prawomocnie orzeczony zakaz ubiegania się o zamówienia publiczne,</w:t>
      </w:r>
    </w:p>
    <w:p w14:paraId="58BD8ECD" w14:textId="77777777" w:rsidR="000B4148" w:rsidRPr="00D30C4E" w:rsidRDefault="00A81669" w:rsidP="00EB3F83">
      <w:pPr>
        <w:pStyle w:val="Akapitzlist"/>
        <w:numPr>
          <w:ilvl w:val="1"/>
          <w:numId w:val="5"/>
        </w:numPr>
        <w:spacing w:before="60"/>
        <w:contextualSpacing w:val="0"/>
        <w:jc w:val="both"/>
      </w:pPr>
      <w:r>
        <w:t>W</w:t>
      </w:r>
      <w:r w:rsidR="000B4148" w:rsidRPr="00D30C4E">
        <w:t xml:space="preserve"> przypadkach, o których mowa w ust</w:t>
      </w:r>
      <w:r w:rsidR="00A4622A" w:rsidRPr="00D30C4E">
        <w:t>.</w:t>
      </w:r>
      <w:r w:rsidR="000B4148" w:rsidRPr="00D30C4E">
        <w:t xml:space="preserve"> 2 pkt </w:t>
      </w:r>
      <w:r w:rsidR="00EE6C14" w:rsidRPr="00D30C4E">
        <w:t xml:space="preserve">3), </w:t>
      </w:r>
      <w:r w:rsidR="00AE5561" w:rsidRPr="00D30C4E">
        <w:t>4</w:t>
      </w:r>
      <w:r w:rsidR="00A4622A" w:rsidRPr="00D30C4E">
        <w:t>)</w:t>
      </w:r>
      <w:r w:rsidR="000B4148" w:rsidRPr="00D30C4E">
        <w:t xml:space="preserve"> i </w:t>
      </w:r>
      <w:r w:rsidR="00AE5561" w:rsidRPr="00D30C4E">
        <w:t>5</w:t>
      </w:r>
      <w:r w:rsidR="00A4622A" w:rsidRPr="00D30C4E">
        <w:t>)  następuje na okres 3</w:t>
      </w:r>
      <w:r w:rsidR="000B4148" w:rsidRPr="00D30C4E">
        <w:t xml:space="preserve"> lat od dnia wystąpienia zdarzenia będącego podstawa wykluczenia. </w:t>
      </w:r>
      <w:r w:rsidR="002F5091" w:rsidRPr="00D30C4E">
        <w:t>Zamawiający może nie wykluczyć W</w:t>
      </w:r>
      <w:r w:rsidR="000B4148" w:rsidRPr="00D30C4E">
        <w:t>ykonawcy, jeżeli wykluczenie byłoby w sposób oczywisty nieproporcjonalne, w</w:t>
      </w:r>
      <w:r w:rsidR="009C1CD7" w:rsidRPr="00D30C4E">
        <w:t> </w:t>
      </w:r>
      <w:r w:rsidR="000B4148" w:rsidRPr="00D30C4E">
        <w:t>szczególności kwota przeznaczona na zakup zastępczy stanowi niewielki udział w</w:t>
      </w:r>
      <w:r w:rsidR="00190971" w:rsidRPr="00D30C4E">
        <w:t> </w:t>
      </w:r>
      <w:r w:rsidR="000B4148" w:rsidRPr="00D30C4E">
        <w:t>wartości poprawnie zrealizowanej umowy.</w:t>
      </w:r>
    </w:p>
    <w:p w14:paraId="7B1C2922" w14:textId="77777777" w:rsidR="000B4148" w:rsidRPr="00D30C4E" w:rsidRDefault="000B4148" w:rsidP="000B4148">
      <w:pPr>
        <w:pStyle w:val="Akapitzlist"/>
        <w:numPr>
          <w:ilvl w:val="0"/>
          <w:numId w:val="5"/>
        </w:numPr>
        <w:spacing w:before="60"/>
        <w:contextualSpacing w:val="0"/>
        <w:jc w:val="both"/>
      </w:pPr>
      <w:r w:rsidRPr="00D30C4E">
        <w:t>Zamawiający stosuje warunki udziału w postępowaniu:</w:t>
      </w:r>
    </w:p>
    <w:p w14:paraId="0262F551" w14:textId="77777777" w:rsidR="000B4148" w:rsidRPr="00D30C4E" w:rsidRDefault="00A81669" w:rsidP="000B4148">
      <w:pPr>
        <w:pStyle w:val="Akapitzlist"/>
        <w:numPr>
          <w:ilvl w:val="1"/>
          <w:numId w:val="5"/>
        </w:numPr>
        <w:spacing w:before="60"/>
        <w:contextualSpacing w:val="0"/>
        <w:jc w:val="both"/>
      </w:pPr>
      <w:r>
        <w:t>Z</w:t>
      </w:r>
      <w:r w:rsidR="000B4148" w:rsidRPr="00D30C4E">
        <w:t xml:space="preserve">dolności do występowania w obrocie gospodarczym; Wykonawca powinien być wpisany do rejestru działalności gospodarczej </w:t>
      </w:r>
      <w:r w:rsidR="002F5091" w:rsidRPr="00D30C4E">
        <w:t>prowadzonego w kraju, w którym W</w:t>
      </w:r>
      <w:r w:rsidR="000B4148" w:rsidRPr="00D30C4E">
        <w:t>ykonawca ma siedzibę,</w:t>
      </w:r>
    </w:p>
    <w:p w14:paraId="2969D08F" w14:textId="77777777" w:rsidR="00D30CC0" w:rsidRPr="00D30C4E" w:rsidRDefault="00A81669" w:rsidP="00D30CC0">
      <w:pPr>
        <w:pStyle w:val="Akapitzlist"/>
        <w:numPr>
          <w:ilvl w:val="1"/>
          <w:numId w:val="5"/>
        </w:numPr>
        <w:spacing w:before="60"/>
        <w:contextualSpacing w:val="0"/>
        <w:jc w:val="both"/>
      </w:pPr>
      <w:r w:rsidRPr="004E6566">
        <w:rPr>
          <w:b/>
        </w:rPr>
        <w:t>Z</w:t>
      </w:r>
      <w:r w:rsidR="000B4148" w:rsidRPr="004E6566">
        <w:rPr>
          <w:b/>
        </w:rPr>
        <w:t>dolności technicznej lub zawodowej</w:t>
      </w:r>
      <w:r w:rsidR="000B4148" w:rsidRPr="00D30C4E">
        <w:t>; Wykonawca</w:t>
      </w:r>
      <w:r w:rsidR="00F63751" w:rsidRPr="00D30C4E">
        <w:t xml:space="preserve"> </w:t>
      </w:r>
      <w:bookmarkStart w:id="22" w:name="_Hlk164854136"/>
      <w:r w:rsidR="00F63751" w:rsidRPr="00D30C4E">
        <w:t>wykaże, że</w:t>
      </w:r>
      <w:bookmarkEnd w:id="22"/>
      <w:r w:rsidR="007B648B" w:rsidRPr="00D30C4E">
        <w:t>:</w:t>
      </w:r>
      <w:r w:rsidR="000B4148" w:rsidRPr="00D30C4E">
        <w:t xml:space="preserve"> </w:t>
      </w:r>
    </w:p>
    <w:p w14:paraId="5B72D744" w14:textId="17376EE5" w:rsidR="00A81669" w:rsidRPr="00967E0C" w:rsidRDefault="00563CD2" w:rsidP="00A81669">
      <w:pPr>
        <w:pStyle w:val="Akapitzlist"/>
        <w:numPr>
          <w:ilvl w:val="1"/>
          <w:numId w:val="7"/>
        </w:numPr>
        <w:spacing w:before="60"/>
        <w:ind w:left="1134" w:hanging="425"/>
        <w:contextualSpacing w:val="0"/>
        <w:jc w:val="both"/>
      </w:pPr>
      <w:r w:rsidRPr="00D30C4E">
        <w:t>w okresie ostatnich 3 lat przed terminem składania ofert (a jeśli okres prowadzenia działalności jest krótszy to w tym okresie) wykonał</w:t>
      </w:r>
      <w:r w:rsidR="00D33DFA" w:rsidRPr="00D30C4E">
        <w:t xml:space="preserve"> </w:t>
      </w:r>
      <w:r w:rsidRPr="00D30C4E">
        <w:t xml:space="preserve">usługi polegające na </w:t>
      </w:r>
      <w:r w:rsidRPr="00D30C4E">
        <w:rPr>
          <w:iCs/>
        </w:rPr>
        <w:t>obsłudze sprzętem ciężkim otwartych składowisk materiałów sypkich, m.in. przemieszczaniu, zwałowaniu, zagęszczaniu i ładowaniu, np. węgla, odpadów wydobywczych</w:t>
      </w:r>
      <w:r w:rsidRPr="00D30C4E">
        <w:t xml:space="preserve">, na wartość łączną nie niższą niż: </w:t>
      </w:r>
      <w:r w:rsidR="00967E0C">
        <w:rPr>
          <w:b/>
        </w:rPr>
        <w:t xml:space="preserve">1 940 </w:t>
      </w:r>
      <w:r w:rsidR="00A81669" w:rsidRPr="0074333D">
        <w:rPr>
          <w:b/>
        </w:rPr>
        <w:t xml:space="preserve">000,00 </w:t>
      </w:r>
      <w:r w:rsidR="00A81669" w:rsidRPr="00125166">
        <w:rPr>
          <w:b/>
        </w:rPr>
        <w:t xml:space="preserve">PLN </w:t>
      </w:r>
      <w:r w:rsidR="00A81669" w:rsidRPr="00967E0C">
        <w:rPr>
          <w:b/>
        </w:rPr>
        <w:t>brutto</w:t>
      </w:r>
      <w:r w:rsidR="00A81669" w:rsidRPr="00967E0C">
        <w:t>, w tym:</w:t>
      </w:r>
    </w:p>
    <w:p w14:paraId="5FB929F6" w14:textId="30D5C98B" w:rsidR="00A81669" w:rsidRPr="00967E0C" w:rsidRDefault="00A81669" w:rsidP="00866964">
      <w:pPr>
        <w:pStyle w:val="Akapitzlist"/>
        <w:numPr>
          <w:ilvl w:val="0"/>
          <w:numId w:val="76"/>
        </w:numPr>
        <w:ind w:left="1560"/>
        <w:jc w:val="both"/>
      </w:pPr>
      <w:r w:rsidRPr="00967E0C">
        <w:t xml:space="preserve">dla zadania nr 1 –  </w:t>
      </w:r>
      <w:r w:rsidR="001C0497" w:rsidRPr="00967E0C">
        <w:t xml:space="preserve">1 </w:t>
      </w:r>
      <w:r w:rsidR="00866964" w:rsidRPr="00967E0C">
        <w:t>2</w:t>
      </w:r>
      <w:r w:rsidR="00967E0C" w:rsidRPr="00967E0C">
        <w:t>0</w:t>
      </w:r>
      <w:r w:rsidRPr="00967E0C">
        <w:t>0 000,00 zł.</w:t>
      </w:r>
    </w:p>
    <w:p w14:paraId="2CE5D21E" w14:textId="15B5521B" w:rsidR="00866964" w:rsidRPr="00967E0C" w:rsidRDefault="00866964" w:rsidP="00866964">
      <w:pPr>
        <w:pStyle w:val="Akapitzlist"/>
        <w:numPr>
          <w:ilvl w:val="0"/>
          <w:numId w:val="76"/>
        </w:numPr>
        <w:ind w:left="1560"/>
      </w:pPr>
      <w:r w:rsidRPr="00967E0C">
        <w:t>dla zadania nr 2 –     6</w:t>
      </w:r>
      <w:r w:rsidR="00967E0C" w:rsidRPr="00967E0C">
        <w:t>0</w:t>
      </w:r>
      <w:r w:rsidRPr="00967E0C">
        <w:t>0 000,00 zł.</w:t>
      </w:r>
    </w:p>
    <w:p w14:paraId="5D8BAF89" w14:textId="67517852" w:rsidR="00A81669" w:rsidRPr="00967E0C" w:rsidRDefault="00A81669" w:rsidP="00866964">
      <w:pPr>
        <w:pStyle w:val="Akapitzlist"/>
        <w:numPr>
          <w:ilvl w:val="0"/>
          <w:numId w:val="76"/>
        </w:numPr>
        <w:ind w:left="1560"/>
        <w:jc w:val="both"/>
      </w:pPr>
      <w:r w:rsidRPr="00967E0C">
        <w:rPr>
          <w:iCs/>
        </w:rPr>
        <w:t xml:space="preserve">dla zadania nr </w:t>
      </w:r>
      <w:r w:rsidR="00866964" w:rsidRPr="00967E0C">
        <w:rPr>
          <w:iCs/>
        </w:rPr>
        <w:t>3</w:t>
      </w:r>
      <w:r w:rsidRPr="00967E0C">
        <w:rPr>
          <w:iCs/>
        </w:rPr>
        <w:t xml:space="preserve"> </w:t>
      </w:r>
      <w:r w:rsidRPr="00967E0C">
        <w:t>–      </w:t>
      </w:r>
      <w:r w:rsidR="00866964" w:rsidRPr="00967E0C">
        <w:t xml:space="preserve"> </w:t>
      </w:r>
      <w:r w:rsidR="00B94742" w:rsidRPr="00967E0C">
        <w:t>8</w:t>
      </w:r>
      <w:r w:rsidR="001C0497" w:rsidRPr="00967E0C">
        <w:t xml:space="preserve">0 </w:t>
      </w:r>
      <w:r w:rsidRPr="00967E0C">
        <w:t>000,00 zł.</w:t>
      </w:r>
    </w:p>
    <w:p w14:paraId="52DA0D8F" w14:textId="3B81E24B" w:rsidR="00A81669" w:rsidRPr="00967E0C" w:rsidRDefault="00A81669" w:rsidP="00866964">
      <w:pPr>
        <w:pStyle w:val="Akapitzlist"/>
        <w:numPr>
          <w:ilvl w:val="0"/>
          <w:numId w:val="76"/>
        </w:numPr>
        <w:ind w:left="1560"/>
        <w:jc w:val="both"/>
      </w:pPr>
      <w:r w:rsidRPr="00967E0C">
        <w:t>d</w:t>
      </w:r>
      <w:r w:rsidRPr="00967E0C">
        <w:rPr>
          <w:iCs/>
        </w:rPr>
        <w:t xml:space="preserve">la zadania nr </w:t>
      </w:r>
      <w:r w:rsidR="00866964" w:rsidRPr="00967E0C">
        <w:rPr>
          <w:iCs/>
        </w:rPr>
        <w:t>4</w:t>
      </w:r>
      <w:r w:rsidRPr="00967E0C">
        <w:rPr>
          <w:iCs/>
        </w:rPr>
        <w:t xml:space="preserve"> </w:t>
      </w:r>
      <w:r w:rsidRPr="00967E0C">
        <w:t xml:space="preserve">–      </w:t>
      </w:r>
      <w:r w:rsidR="00866964" w:rsidRPr="00967E0C">
        <w:t xml:space="preserve"> </w:t>
      </w:r>
      <w:r w:rsidR="001C0497" w:rsidRPr="00967E0C">
        <w:t xml:space="preserve">50 </w:t>
      </w:r>
      <w:r w:rsidRPr="00967E0C">
        <w:t>000,00 zł.</w:t>
      </w:r>
    </w:p>
    <w:p w14:paraId="12470B48" w14:textId="00D31E6F" w:rsidR="00A81669" w:rsidRPr="00967E0C" w:rsidRDefault="00A81669" w:rsidP="00866964">
      <w:pPr>
        <w:pStyle w:val="Akapitzlist"/>
        <w:numPr>
          <w:ilvl w:val="0"/>
          <w:numId w:val="76"/>
        </w:numPr>
        <w:ind w:left="1560"/>
        <w:jc w:val="both"/>
      </w:pPr>
      <w:r w:rsidRPr="00967E0C">
        <w:t>d</w:t>
      </w:r>
      <w:r w:rsidRPr="00967E0C">
        <w:rPr>
          <w:iCs/>
        </w:rPr>
        <w:t xml:space="preserve">la zadania nr </w:t>
      </w:r>
      <w:r w:rsidR="00866964" w:rsidRPr="00967E0C">
        <w:rPr>
          <w:iCs/>
        </w:rPr>
        <w:t>5</w:t>
      </w:r>
      <w:r w:rsidRPr="00967E0C">
        <w:rPr>
          <w:iCs/>
        </w:rPr>
        <w:t xml:space="preserve"> </w:t>
      </w:r>
      <w:r w:rsidRPr="00967E0C">
        <w:t xml:space="preserve">–      </w:t>
      </w:r>
      <w:r w:rsidR="00866964" w:rsidRPr="00967E0C">
        <w:t xml:space="preserve"> </w:t>
      </w:r>
      <w:r w:rsidR="001C0497" w:rsidRPr="00967E0C">
        <w:t xml:space="preserve">10 </w:t>
      </w:r>
      <w:r w:rsidRPr="00967E0C">
        <w:t>000,00 zł</w:t>
      </w:r>
    </w:p>
    <w:p w14:paraId="4A8884F3" w14:textId="77777777" w:rsidR="005A5137" w:rsidRPr="00D30C4E" w:rsidRDefault="00A81669" w:rsidP="00A81669">
      <w:pPr>
        <w:pStyle w:val="Akapitzlist"/>
        <w:spacing w:before="60"/>
        <w:ind w:left="1134"/>
        <w:contextualSpacing w:val="0"/>
        <w:jc w:val="both"/>
        <w:rPr>
          <w:color w:val="0070C0"/>
        </w:rPr>
      </w:pPr>
      <w:r w:rsidRPr="0074333D">
        <w:rPr>
          <w:i/>
          <w:iCs/>
          <w:sz w:val="22"/>
          <w:szCs w:val="22"/>
        </w:rPr>
        <w:t>W przypadku gdy  Wykonawca składa ofertę na więcej niż jedno zadanie</w:t>
      </w:r>
      <w:r w:rsidRPr="00553683">
        <w:rPr>
          <w:i/>
          <w:iCs/>
          <w:sz w:val="22"/>
          <w:szCs w:val="22"/>
        </w:rPr>
        <w:t>, wówczas powinien wykazać się łącznym doświadczeniem określonym dla tych zadań</w:t>
      </w:r>
    </w:p>
    <w:p w14:paraId="7261362A" w14:textId="77777777" w:rsidR="004F7476" w:rsidRDefault="000B4148" w:rsidP="00A81669">
      <w:pPr>
        <w:pStyle w:val="Akapitzlist"/>
        <w:numPr>
          <w:ilvl w:val="1"/>
          <w:numId w:val="7"/>
        </w:numPr>
        <w:spacing w:before="120"/>
        <w:ind w:left="1134" w:hanging="425"/>
        <w:contextualSpacing w:val="0"/>
        <w:jc w:val="both"/>
      </w:pPr>
      <w:r w:rsidRPr="00D30C4E">
        <w:t>skieruje do wykonania zamówienia osoby o następujących kwalifikacjach:</w:t>
      </w:r>
    </w:p>
    <w:p w14:paraId="1667EBF0" w14:textId="77777777" w:rsidR="004E6566" w:rsidRPr="00D30C4E" w:rsidRDefault="004E6566" w:rsidP="00F2448C">
      <w:pPr>
        <w:pStyle w:val="Akapitzlist"/>
        <w:numPr>
          <w:ilvl w:val="0"/>
          <w:numId w:val="77"/>
        </w:numPr>
        <w:spacing w:before="60"/>
        <w:ind w:left="1560" w:hanging="426"/>
        <w:contextualSpacing w:val="0"/>
        <w:jc w:val="both"/>
      </w:pPr>
      <w:bookmarkStart w:id="23" w:name="_Hlk201040339"/>
      <w:r>
        <w:rPr>
          <w:b/>
          <w:bCs/>
          <w:color w:val="FF0000"/>
          <w:u w:val="single"/>
        </w:rPr>
        <w:t>D</w:t>
      </w:r>
      <w:r w:rsidRPr="00043864">
        <w:rPr>
          <w:b/>
          <w:bCs/>
          <w:color w:val="FF0000"/>
          <w:u w:val="single"/>
        </w:rPr>
        <w:t>la zadania nr 1</w:t>
      </w:r>
      <w:r w:rsidRPr="00553683">
        <w:rPr>
          <w:b/>
          <w:bCs/>
        </w:rPr>
        <w:t>:</w:t>
      </w:r>
    </w:p>
    <w:p w14:paraId="2BD30146" w14:textId="77777777" w:rsidR="00563CD2" w:rsidRDefault="00563CD2" w:rsidP="00563CD2">
      <w:pPr>
        <w:pStyle w:val="Akapitzlist"/>
        <w:numPr>
          <w:ilvl w:val="0"/>
          <w:numId w:val="6"/>
        </w:numPr>
        <w:spacing w:before="60"/>
        <w:ind w:left="1418" w:hanging="284"/>
        <w:contextualSpacing w:val="0"/>
        <w:jc w:val="both"/>
      </w:pPr>
      <w:bookmarkStart w:id="24" w:name="_Hlk64530996"/>
      <w:r w:rsidRPr="00D30C4E">
        <w:t>osoby posiadające uprawnienia do obsługi sprzętu   ciężkiego, niezbędnego do</w:t>
      </w:r>
      <w:r w:rsidR="00A36D0B">
        <w:t> </w:t>
      </w:r>
      <w:r w:rsidRPr="00D30C4E">
        <w:t>wykonania zamówienia, zgodnie z rozporządzeniem Ministra Gospodarki z</w:t>
      </w:r>
      <w:r w:rsidR="00A36D0B">
        <w:t> </w:t>
      </w:r>
      <w:r w:rsidRPr="00D30C4E">
        <w:t>dnia 20 września 2001r. w sprawie bezpieczeństwa i higieny pracy podczas eksploatacji maszyn i innych urządzeń technicznych do robót zie</w:t>
      </w:r>
      <w:r w:rsidR="00164EDD">
        <w:t xml:space="preserve">mnych, budowlanych i drogowych </w:t>
      </w:r>
      <w:r w:rsidRPr="00D30C4E">
        <w:t>:</w:t>
      </w:r>
    </w:p>
    <w:p w14:paraId="55B15198" w14:textId="31522125" w:rsidR="00164EDD" w:rsidRPr="004E6566" w:rsidRDefault="004E6566" w:rsidP="004E6566">
      <w:pPr>
        <w:numPr>
          <w:ilvl w:val="6"/>
          <w:numId w:val="6"/>
        </w:numPr>
        <w:spacing w:line="240" w:lineRule="auto"/>
        <w:ind w:left="1843" w:hanging="425"/>
        <w:rPr>
          <w:rFonts w:eastAsia="Times New Roman"/>
          <w:sz w:val="24"/>
          <w:szCs w:val="24"/>
          <w:lang w:eastAsia="pl-PL"/>
        </w:rPr>
      </w:pPr>
      <w:r w:rsidRPr="004E6566">
        <w:rPr>
          <w:rFonts w:eastAsia="Times New Roman"/>
          <w:sz w:val="24"/>
          <w:szCs w:val="24"/>
          <w:lang w:eastAsia="pl-PL"/>
        </w:rPr>
        <w:t xml:space="preserve">minimum </w:t>
      </w:r>
      <w:r w:rsidR="00164EDD" w:rsidRPr="004E6566">
        <w:rPr>
          <w:rFonts w:eastAsia="Times New Roman"/>
          <w:b/>
          <w:sz w:val="24"/>
          <w:szCs w:val="24"/>
          <w:lang w:eastAsia="pl-PL"/>
        </w:rPr>
        <w:t>15 os</w:t>
      </w:r>
      <w:r w:rsidRPr="004E6566">
        <w:rPr>
          <w:rFonts w:eastAsia="Times New Roman"/>
          <w:b/>
          <w:sz w:val="24"/>
          <w:szCs w:val="24"/>
          <w:lang w:eastAsia="pl-PL"/>
        </w:rPr>
        <w:t>ób</w:t>
      </w:r>
      <w:r w:rsidR="00164EDD" w:rsidRPr="004E6566">
        <w:rPr>
          <w:rFonts w:eastAsia="Times New Roman"/>
          <w:sz w:val="24"/>
          <w:szCs w:val="24"/>
          <w:lang w:eastAsia="pl-PL"/>
        </w:rPr>
        <w:t xml:space="preserve"> </w:t>
      </w:r>
      <w:r w:rsidRPr="004E6566">
        <w:rPr>
          <w:rFonts w:eastAsia="Times New Roman"/>
          <w:sz w:val="24"/>
          <w:szCs w:val="24"/>
          <w:lang w:eastAsia="pl-PL"/>
        </w:rPr>
        <w:t>posiadający</w:t>
      </w:r>
      <w:r w:rsidR="000865B0">
        <w:rPr>
          <w:rFonts w:eastAsia="Times New Roman"/>
          <w:sz w:val="24"/>
          <w:szCs w:val="24"/>
          <w:lang w:eastAsia="pl-PL"/>
        </w:rPr>
        <w:t>ch</w:t>
      </w:r>
      <w:r w:rsidRPr="004E6566">
        <w:rPr>
          <w:rFonts w:eastAsia="Times New Roman"/>
          <w:sz w:val="24"/>
          <w:szCs w:val="24"/>
          <w:lang w:eastAsia="pl-PL"/>
        </w:rPr>
        <w:t xml:space="preserve"> uprawnienia </w:t>
      </w:r>
      <w:r w:rsidR="00164EDD" w:rsidRPr="004E6566">
        <w:rPr>
          <w:rFonts w:eastAsia="Times New Roman"/>
          <w:sz w:val="24"/>
          <w:szCs w:val="24"/>
          <w:lang w:eastAsia="pl-PL"/>
        </w:rPr>
        <w:t>do obsługi ładowarki jednonaczyniowej - kołowej posiadających III lub I klasę określoną w</w:t>
      </w:r>
      <w:r w:rsidR="000865B0">
        <w:rPr>
          <w:rFonts w:eastAsia="Times New Roman"/>
          <w:sz w:val="24"/>
          <w:szCs w:val="24"/>
          <w:lang w:eastAsia="pl-PL"/>
        </w:rPr>
        <w:t> </w:t>
      </w:r>
      <w:r w:rsidR="00164EDD" w:rsidRPr="004E6566">
        <w:rPr>
          <w:rFonts w:eastAsia="Times New Roman"/>
          <w:sz w:val="24"/>
          <w:szCs w:val="24"/>
          <w:lang w:eastAsia="pl-PL"/>
        </w:rPr>
        <w:t>świadectwie (odpowiednio do masy obsługiwanego sprzętu)</w:t>
      </w:r>
      <w:r w:rsidRPr="004E6566">
        <w:rPr>
          <w:rFonts w:eastAsia="Times New Roman"/>
          <w:sz w:val="24"/>
          <w:szCs w:val="24"/>
          <w:lang w:eastAsia="pl-PL"/>
        </w:rPr>
        <w:t>, będącej przedmiotem zamówienia</w:t>
      </w:r>
      <w:r>
        <w:rPr>
          <w:rFonts w:eastAsia="Times New Roman"/>
          <w:sz w:val="24"/>
          <w:szCs w:val="24"/>
          <w:lang w:eastAsia="pl-PL"/>
        </w:rPr>
        <w:t>;</w:t>
      </w:r>
    </w:p>
    <w:p w14:paraId="0E942537" w14:textId="77777777" w:rsidR="00563CD2" w:rsidRPr="00D30C4E" w:rsidRDefault="00563CD2" w:rsidP="00F2448C">
      <w:pPr>
        <w:pStyle w:val="Akapitzlist"/>
        <w:numPr>
          <w:ilvl w:val="0"/>
          <w:numId w:val="68"/>
        </w:numPr>
        <w:ind w:left="1418" w:hanging="284"/>
        <w:jc w:val="both"/>
      </w:pPr>
      <w:r w:rsidRPr="00D30C4E">
        <w:t xml:space="preserve">minimum </w:t>
      </w:r>
      <w:r w:rsidRPr="000865B0">
        <w:rPr>
          <w:b/>
        </w:rPr>
        <w:t xml:space="preserve">1 osobę </w:t>
      </w:r>
      <w:r w:rsidRPr="00D30C4E">
        <w:rPr>
          <w:bCs/>
        </w:rPr>
        <w:t>sprawującą nadzór i kontrolę</w:t>
      </w:r>
      <w:r w:rsidRPr="00D30C4E">
        <w:t xml:space="preserve"> w zakresie bezpieczeństwa i higieny pracy posiadająca kwalifikacje wymagane dla pracowników służby BHP, zgodnie z</w:t>
      </w:r>
      <w:r w:rsidR="003E3698" w:rsidRPr="00D30C4E">
        <w:t> </w:t>
      </w:r>
      <w:r w:rsidRPr="00D30C4E">
        <w:t>wymogami Rozporządzenia Rady Ministrów w sprawie służby bezpieczeństwa i</w:t>
      </w:r>
      <w:r w:rsidR="003E3698" w:rsidRPr="00D30C4E">
        <w:t> </w:t>
      </w:r>
      <w:r w:rsidRPr="00D30C4E">
        <w:t>higieny pracy z dnia 02 września 1997r., spełniającą następujące warunki:</w:t>
      </w:r>
    </w:p>
    <w:p w14:paraId="64645F28" w14:textId="77777777" w:rsidR="00563CD2" w:rsidRPr="00D30C4E" w:rsidRDefault="00563CD2" w:rsidP="00F2448C">
      <w:pPr>
        <w:numPr>
          <w:ilvl w:val="0"/>
          <w:numId w:val="65"/>
        </w:numPr>
        <w:spacing w:line="240" w:lineRule="auto"/>
        <w:ind w:left="1701" w:hanging="283"/>
        <w:contextualSpacing/>
        <w:rPr>
          <w:rFonts w:eastAsia="Times New Roman"/>
          <w:sz w:val="24"/>
          <w:szCs w:val="24"/>
          <w:lang w:eastAsia="pl-PL"/>
        </w:rPr>
      </w:pPr>
      <w:r w:rsidRPr="00D30C4E">
        <w:rPr>
          <w:rFonts w:eastAsia="Times New Roman"/>
          <w:sz w:val="24"/>
          <w:szCs w:val="24"/>
          <w:lang w:eastAsia="pl-PL"/>
        </w:rPr>
        <w:t xml:space="preserve">posiadającą odpowiednie wykształcenie (technik bezpieczeństwa i higieny pracy lub wyższe wykształcenie o kierunku lub specjalności w zakresie </w:t>
      </w:r>
      <w:r w:rsidRPr="00D30C4E">
        <w:rPr>
          <w:rFonts w:eastAsia="Times New Roman"/>
          <w:sz w:val="24"/>
          <w:szCs w:val="24"/>
          <w:lang w:eastAsia="pl-PL"/>
        </w:rPr>
        <w:lastRenderedPageBreak/>
        <w:t>bezpieczeństwa i higieny pracy albo studia podyplomowe w zakresie bezpieczeństwa i higieny pracy),</w:t>
      </w:r>
    </w:p>
    <w:p w14:paraId="79A379DD" w14:textId="77777777" w:rsidR="00563CD2" w:rsidRPr="00D30C4E" w:rsidRDefault="00563CD2" w:rsidP="00F2448C">
      <w:pPr>
        <w:numPr>
          <w:ilvl w:val="0"/>
          <w:numId w:val="65"/>
        </w:numPr>
        <w:spacing w:line="240" w:lineRule="auto"/>
        <w:ind w:left="1701" w:hanging="283"/>
        <w:contextualSpacing/>
        <w:rPr>
          <w:rFonts w:eastAsia="Times New Roman"/>
          <w:sz w:val="24"/>
          <w:szCs w:val="24"/>
          <w:lang w:eastAsia="pl-PL"/>
        </w:rPr>
      </w:pPr>
      <w:r w:rsidRPr="00D30C4E">
        <w:rPr>
          <w:rFonts w:eastAsia="Times New Roman"/>
          <w:sz w:val="24"/>
          <w:szCs w:val="24"/>
          <w:lang w:eastAsia="pl-PL"/>
        </w:rPr>
        <w:t xml:space="preserve">posiadającą aktualne (do 5 lat od daty składania ofert) szkolenie okresowe bhp dla pracowników służby bhp, zgodnie z wymogami Rozporządzenia Ministra Gospodarki i Pracy z dnia 27 lipca 2004r. </w:t>
      </w:r>
    </w:p>
    <w:p w14:paraId="0F87088D" w14:textId="77777777" w:rsidR="00563CD2" w:rsidRPr="00D30C4E" w:rsidRDefault="00563CD2" w:rsidP="00F2448C">
      <w:pPr>
        <w:numPr>
          <w:ilvl w:val="0"/>
          <w:numId w:val="65"/>
        </w:numPr>
        <w:spacing w:line="240" w:lineRule="auto"/>
        <w:ind w:left="1701" w:hanging="283"/>
        <w:contextualSpacing/>
        <w:rPr>
          <w:rFonts w:eastAsia="Times New Roman"/>
          <w:sz w:val="24"/>
          <w:szCs w:val="24"/>
          <w:lang w:eastAsia="pl-PL"/>
        </w:rPr>
      </w:pPr>
      <w:r w:rsidRPr="00D30C4E">
        <w:rPr>
          <w:rFonts w:eastAsia="Times New Roman"/>
          <w:sz w:val="24"/>
          <w:szCs w:val="24"/>
          <w:lang w:eastAsia="pl-PL"/>
        </w:rPr>
        <w:t>pełniącą służbę bhp tzn. jest zatrudniona na jednym ze stanowisk zgodnie z cytowanym wyżej rozporządzeniem (inspektor, starszy inspektor, specjalista, starszy specjalista oraz główny specjalista do spraw bezpieczeństwa i higieny pracy).</w:t>
      </w:r>
    </w:p>
    <w:p w14:paraId="4A5FC70A" w14:textId="77777777" w:rsidR="00563CD2" w:rsidRPr="00D30C4E" w:rsidRDefault="00563CD2" w:rsidP="00F2448C">
      <w:pPr>
        <w:pStyle w:val="Akapitzlist"/>
        <w:numPr>
          <w:ilvl w:val="0"/>
          <w:numId w:val="68"/>
        </w:numPr>
        <w:ind w:left="1418" w:hanging="284"/>
        <w:jc w:val="both"/>
      </w:pPr>
      <w:r w:rsidRPr="00D30C4E">
        <w:t xml:space="preserve">minimum </w:t>
      </w:r>
      <w:r w:rsidRPr="00D30C4E">
        <w:rPr>
          <w:b/>
        </w:rPr>
        <w:t>1 osobę dozoru</w:t>
      </w:r>
      <w:r w:rsidRPr="00D30C4E">
        <w:t xml:space="preserve">, </w:t>
      </w:r>
      <w:r w:rsidR="00534A5F" w:rsidRPr="00534A5F">
        <w:t>posiadającą wymagania kwalifikacyjne niezbędne do pełnienia obowiązków osób wykonujących czynności w dozorze ruchu na powierzchni w podziemnym zakładzie górniczym wydobywającym węgiel kamienny, zgodnie z Rozporządzeniem Ministra Środowiska z dnia 02.08.2016r. w sprawie kwalifikacji w zakresie górnictwa i ratownictwa górniczego w kopalniach Polskiej Grupy Górniczej i w Zakładzie Górniczych Robót Inwestycyjnych, o specjalności mechanicznej - maszyn i urządzeń na powierzchni lub o specjalności przeróbki mechanicznej lub inne nie wymienione, odpowiadające charakterowi wykonywanych usług.</w:t>
      </w:r>
    </w:p>
    <w:p w14:paraId="57639EDA" w14:textId="77777777" w:rsidR="00B34CB9" w:rsidRDefault="00B34CB9" w:rsidP="003E3698">
      <w:pPr>
        <w:pStyle w:val="Akapitzlist"/>
        <w:widowControl w:val="0"/>
        <w:spacing w:before="120"/>
        <w:ind w:left="1559"/>
        <w:contextualSpacing w:val="0"/>
        <w:jc w:val="both"/>
        <w:rPr>
          <w:i/>
          <w:iCs/>
        </w:rPr>
      </w:pPr>
      <w:r w:rsidRPr="00D30C4E">
        <w:rPr>
          <w:i/>
          <w:iCs/>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w:t>
      </w:r>
      <w:r w:rsidR="00A36D0B">
        <w:rPr>
          <w:i/>
          <w:iCs/>
        </w:rPr>
        <w:t> </w:t>
      </w:r>
      <w:r w:rsidRPr="00D30C4E">
        <w:rPr>
          <w:i/>
          <w:iCs/>
        </w:rPr>
        <w:t xml:space="preserve">czerwca 2011r. uznaje się za odpowiadające uprawnieniom tej samej </w:t>
      </w:r>
      <w:r w:rsidRPr="00125166">
        <w:rPr>
          <w:i/>
          <w:iCs/>
        </w:rPr>
        <w:t>kategorii uzyskanym po dniu wejścia w życie wymienionej ustawy.</w:t>
      </w:r>
    </w:p>
    <w:p w14:paraId="546D4D1C" w14:textId="77777777" w:rsidR="00E13E11" w:rsidRPr="00125166" w:rsidRDefault="00E13E11" w:rsidP="003E3698">
      <w:pPr>
        <w:pStyle w:val="Akapitzlist"/>
        <w:widowControl w:val="0"/>
        <w:spacing w:before="120"/>
        <w:ind w:left="1559"/>
        <w:contextualSpacing w:val="0"/>
        <w:jc w:val="both"/>
        <w:rPr>
          <w:i/>
          <w:iCs/>
        </w:rPr>
      </w:pPr>
    </w:p>
    <w:bookmarkEnd w:id="23"/>
    <w:p w14:paraId="64B86BD3" w14:textId="4CD74089" w:rsidR="00E13E11" w:rsidRDefault="00E13E11" w:rsidP="00E13E11">
      <w:pPr>
        <w:pStyle w:val="Akapitzlist"/>
        <w:numPr>
          <w:ilvl w:val="0"/>
          <w:numId w:val="77"/>
        </w:numPr>
        <w:spacing w:before="60"/>
        <w:ind w:left="1418" w:hanging="459"/>
      </w:pPr>
      <w:r w:rsidRPr="00E13E11">
        <w:rPr>
          <w:b/>
          <w:bCs/>
          <w:color w:val="EE0000"/>
          <w:u w:val="single"/>
        </w:rPr>
        <w:t>Dla zadania nr 2</w:t>
      </w:r>
      <w:r>
        <w:t>:</w:t>
      </w:r>
    </w:p>
    <w:p w14:paraId="120D7671" w14:textId="05DA5035" w:rsidR="00E13E11" w:rsidRPr="000865B0" w:rsidRDefault="00E13E11" w:rsidP="000865B0">
      <w:pPr>
        <w:pStyle w:val="Akapitzlist"/>
        <w:numPr>
          <w:ilvl w:val="0"/>
          <w:numId w:val="68"/>
        </w:numPr>
        <w:spacing w:before="60"/>
        <w:ind w:left="1418" w:hanging="284"/>
        <w:jc w:val="both"/>
      </w:pPr>
      <w:r w:rsidRPr="000865B0">
        <w:t>osoby posiadające uprawnienia do obsługi sprzętu   ciężkiego, niezbędnego do wykonania zamówienia, zgodnie z rozporządzeniem Ministra Gospodarki z</w:t>
      </w:r>
      <w:r w:rsidR="000865B0">
        <w:t> </w:t>
      </w:r>
      <w:r w:rsidRPr="000865B0">
        <w:t>dnia 20 września 2001r. w sprawie bezpieczeństwa i higieny pracy podczas eksploatacji maszyn i innych urządzeń technicznych do robót ziemnych, budowlanych i drogowych :</w:t>
      </w:r>
    </w:p>
    <w:p w14:paraId="29857909" w14:textId="23B79732" w:rsidR="00E13E11" w:rsidRPr="000865B0" w:rsidRDefault="00E13E11" w:rsidP="000865B0">
      <w:pPr>
        <w:pStyle w:val="Akapitzlist"/>
        <w:numPr>
          <w:ilvl w:val="0"/>
          <w:numId w:val="160"/>
        </w:numPr>
        <w:spacing w:before="60"/>
        <w:ind w:left="1843" w:hanging="425"/>
        <w:jc w:val="both"/>
      </w:pPr>
      <w:r w:rsidRPr="000865B0">
        <w:t xml:space="preserve">minimum </w:t>
      </w:r>
      <w:r w:rsidRPr="000865B0">
        <w:rPr>
          <w:b/>
        </w:rPr>
        <w:t>6 osób</w:t>
      </w:r>
      <w:r w:rsidRPr="000865B0">
        <w:t xml:space="preserve"> posiadający</w:t>
      </w:r>
      <w:r w:rsidR="000865B0">
        <w:t>ch</w:t>
      </w:r>
      <w:r w:rsidRPr="000865B0">
        <w:t xml:space="preserve"> uprawnienia do obsługi spycharki gąsienicowej posiadającą III lub I klasę określoną w świadectwie (odpowiednia do mocy silnika obsługiwanego sprzętu), będącej przedmiotem zamówienia;</w:t>
      </w:r>
    </w:p>
    <w:p w14:paraId="73C1C4CD" w14:textId="6A6E6EC9" w:rsidR="00E13E11" w:rsidRPr="000865B0" w:rsidRDefault="00E13E11" w:rsidP="000865B0">
      <w:pPr>
        <w:pStyle w:val="Akapitzlist"/>
        <w:numPr>
          <w:ilvl w:val="0"/>
          <w:numId w:val="68"/>
        </w:numPr>
        <w:spacing w:before="60"/>
        <w:ind w:left="1418" w:hanging="284"/>
        <w:jc w:val="both"/>
      </w:pPr>
      <w:r w:rsidRPr="000865B0">
        <w:t>minimum 1 osobę sprawującą nadzór i kontrolę w zakresie bezpieczeństwa i</w:t>
      </w:r>
      <w:r w:rsidR="000865B0">
        <w:t> </w:t>
      </w:r>
      <w:r w:rsidRPr="000865B0">
        <w:t>higieny pracy posiadająca kwalifikacje wymagane dla pracowników służby BHP, zgodnie z wymogami Rozporządzenia Rady Ministrów w sprawie służby bezpieczeństwa i higieny pracy z dnia 02 września 1997r., spełniającą następujące warunki:</w:t>
      </w:r>
    </w:p>
    <w:p w14:paraId="6BA7E1F6" w14:textId="77777777" w:rsidR="00E13E11" w:rsidRPr="000865B0" w:rsidRDefault="00E13E11" w:rsidP="000865B0">
      <w:pPr>
        <w:pStyle w:val="Akapitzlist"/>
        <w:numPr>
          <w:ilvl w:val="0"/>
          <w:numId w:val="161"/>
        </w:numPr>
        <w:spacing w:before="60"/>
        <w:ind w:left="1701" w:hanging="283"/>
        <w:jc w:val="both"/>
      </w:pPr>
      <w:r w:rsidRPr="000865B0">
        <w:t>posiadającą odpowiednie wykształcenie (technik bezpieczeństwa i higieny pracy lub wyższe wykształcenie o kierunku lub specjalności w zakresie bezpieczeństwa i higieny pracy albo studia podyplomowe w zakresie bezpieczeństwa i higieny pracy),</w:t>
      </w:r>
    </w:p>
    <w:p w14:paraId="2294788E" w14:textId="77777777" w:rsidR="00E13E11" w:rsidRPr="000865B0" w:rsidRDefault="00E13E11" w:rsidP="000865B0">
      <w:pPr>
        <w:pStyle w:val="Akapitzlist"/>
        <w:numPr>
          <w:ilvl w:val="0"/>
          <w:numId w:val="161"/>
        </w:numPr>
        <w:spacing w:before="60"/>
        <w:ind w:left="1701" w:hanging="283"/>
        <w:jc w:val="both"/>
      </w:pPr>
      <w:r w:rsidRPr="000865B0">
        <w:t xml:space="preserve">posiadającą aktualne (do 5 lat od daty składania ofert) szkolenie okresowe bhp dla pracowników służby bhp, zgodnie z wymogami Rozporządzenia Ministra Gospodarki i Pracy z dnia 27 lipca 2004r. </w:t>
      </w:r>
    </w:p>
    <w:p w14:paraId="34E19F80" w14:textId="78A70E06" w:rsidR="00E13E11" w:rsidRPr="000865B0" w:rsidRDefault="00E13E11" w:rsidP="000865B0">
      <w:pPr>
        <w:pStyle w:val="Akapitzlist"/>
        <w:numPr>
          <w:ilvl w:val="0"/>
          <w:numId w:val="161"/>
        </w:numPr>
        <w:spacing w:before="60"/>
        <w:ind w:left="1701" w:hanging="283"/>
        <w:jc w:val="both"/>
      </w:pPr>
      <w:r w:rsidRPr="000865B0">
        <w:t>pełniącą służbę bhp tzn. jest zatrudniona na jednym ze stanowisk zgodnie z</w:t>
      </w:r>
      <w:r w:rsidR="000865B0">
        <w:t> </w:t>
      </w:r>
      <w:r w:rsidRPr="000865B0">
        <w:t xml:space="preserve">cytowanym wyżej rozporządzeniem (inspektor, starszy inspektor, </w:t>
      </w:r>
      <w:r w:rsidRPr="000865B0">
        <w:lastRenderedPageBreak/>
        <w:t>specjalista, starszy specjalista oraz główny specjalista do spraw bezpieczeństwa i higieny pracy).</w:t>
      </w:r>
    </w:p>
    <w:p w14:paraId="4EB0C904" w14:textId="77777777" w:rsidR="00E13E11" w:rsidRPr="000865B0" w:rsidRDefault="00E13E11" w:rsidP="000865B0">
      <w:pPr>
        <w:pStyle w:val="Akapitzlist"/>
        <w:numPr>
          <w:ilvl w:val="0"/>
          <w:numId w:val="68"/>
        </w:numPr>
        <w:spacing w:before="60"/>
        <w:ind w:left="1418" w:hanging="284"/>
        <w:jc w:val="both"/>
      </w:pPr>
      <w:r w:rsidRPr="000865B0">
        <w:t>minimum 1 osobę dozoru, posiadającą wymagania kwalifikacyjne niezbędne do pełnienia obowiązków osób wykonujących czynności w dozorze ruchu na powierzchni w podziemnym zakładzie górniczym wydobywającym węgiel kamienny, zgodnie z Rozporządzeniem Ministra Środowiska z dnia 02.08.2016r. w sprawie kwalifikacji w zakresie górnictwa i ratownictwa górniczego w kopalniach Polskiej Grupy Górniczej i w Zakładzie Górniczych Robót Inwestycyjnych, o specjalności mechanicznej - maszyn i urządzeń na powierzchni lub o specjalności przeróbki mechanicznej lub inne nie wymienione, odpowiadające charakterowi wykonywanych usług.</w:t>
      </w:r>
    </w:p>
    <w:p w14:paraId="6F1C7E49" w14:textId="77777777" w:rsidR="00E13E11" w:rsidRPr="000865B0" w:rsidRDefault="00E13E11" w:rsidP="000865B0">
      <w:pPr>
        <w:spacing w:before="60"/>
        <w:ind w:left="1134" w:firstLine="0"/>
        <w:rPr>
          <w:rFonts w:eastAsia="Times New Roman"/>
          <w:i/>
          <w:iCs/>
          <w:sz w:val="24"/>
          <w:szCs w:val="24"/>
          <w:lang w:eastAsia="pl-PL"/>
        </w:rPr>
      </w:pPr>
      <w:r w:rsidRPr="000865B0">
        <w:rPr>
          <w:rFonts w:eastAsia="Times New Roman"/>
          <w:i/>
          <w:iCs/>
          <w:sz w:val="24"/>
          <w:szCs w:val="24"/>
          <w:lang w:eastAsia="pl-PL"/>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p>
    <w:p w14:paraId="2F69D776" w14:textId="77777777" w:rsidR="00E13E11" w:rsidRPr="00E13E11" w:rsidRDefault="00E13E11" w:rsidP="00E13E11">
      <w:pPr>
        <w:spacing w:before="60"/>
        <w:ind w:left="1134" w:firstLine="0"/>
      </w:pPr>
    </w:p>
    <w:p w14:paraId="23D1F155" w14:textId="7BEE1C77" w:rsidR="004E6566" w:rsidRPr="00125166" w:rsidRDefault="004E6566" w:rsidP="00F2448C">
      <w:pPr>
        <w:pStyle w:val="Akapitzlist"/>
        <w:numPr>
          <w:ilvl w:val="0"/>
          <w:numId w:val="77"/>
        </w:numPr>
        <w:spacing w:before="60"/>
        <w:ind w:left="1560" w:hanging="426"/>
        <w:contextualSpacing w:val="0"/>
        <w:jc w:val="both"/>
      </w:pPr>
      <w:r w:rsidRPr="00125166">
        <w:rPr>
          <w:b/>
          <w:bCs/>
          <w:color w:val="FF0000"/>
          <w:u w:val="single"/>
        </w:rPr>
        <w:t xml:space="preserve">Dla zadania nr </w:t>
      </w:r>
      <w:r w:rsidR="003A11B4">
        <w:rPr>
          <w:b/>
          <w:bCs/>
          <w:color w:val="FF0000"/>
          <w:u w:val="single"/>
        </w:rPr>
        <w:t>3</w:t>
      </w:r>
      <w:r w:rsidRPr="00125166">
        <w:rPr>
          <w:b/>
          <w:bCs/>
        </w:rPr>
        <w:t>:</w:t>
      </w:r>
    </w:p>
    <w:p w14:paraId="4823FF14" w14:textId="77777777" w:rsidR="004E6566" w:rsidRPr="00125166" w:rsidRDefault="004E6566" w:rsidP="004E6566">
      <w:pPr>
        <w:pStyle w:val="Akapitzlist"/>
        <w:spacing w:before="60"/>
        <w:ind w:left="1560"/>
        <w:contextualSpacing w:val="0"/>
        <w:jc w:val="both"/>
      </w:pPr>
      <w:r w:rsidRPr="00125166">
        <w:t>osoby posiadające uprawnienia do obsługi sprzętu ciężkiego, niezbędnego do</w:t>
      </w:r>
      <w:r w:rsidR="00A36D0B">
        <w:t> </w:t>
      </w:r>
      <w:r w:rsidRPr="00125166">
        <w:t>wykonania zamówienia, zgodnie z rozporządzeniem Ministra Gospodarki z dnia 20 września 2001r. w sprawie bezpieczeństwa i higieny pracy podczas eksploatacji maszyn i innych urządzeń technicznych do robót ziemnych, budowlanych i drogowych :</w:t>
      </w:r>
    </w:p>
    <w:p w14:paraId="27FD7AC2" w14:textId="564CF8B7" w:rsidR="004E6566" w:rsidRPr="00125166" w:rsidRDefault="004E6566" w:rsidP="003E3698">
      <w:pPr>
        <w:pStyle w:val="Akapitzlist"/>
        <w:widowControl w:val="0"/>
        <w:spacing w:before="120"/>
        <w:ind w:left="1559"/>
        <w:contextualSpacing w:val="0"/>
        <w:jc w:val="both"/>
      </w:pPr>
      <w:r w:rsidRPr="00125166">
        <w:t xml:space="preserve">minimum </w:t>
      </w:r>
      <w:r w:rsidR="00FB0F5A" w:rsidRPr="000865B0">
        <w:rPr>
          <w:b/>
        </w:rPr>
        <w:t>1</w:t>
      </w:r>
      <w:r w:rsidRPr="00125166">
        <w:rPr>
          <w:b/>
        </w:rPr>
        <w:t xml:space="preserve"> osob</w:t>
      </w:r>
      <w:r w:rsidR="000865B0">
        <w:rPr>
          <w:b/>
        </w:rPr>
        <w:t>a</w:t>
      </w:r>
      <w:r w:rsidRPr="00125166">
        <w:t xml:space="preserve"> posiadając</w:t>
      </w:r>
      <w:r w:rsidR="000865B0">
        <w:t>a</w:t>
      </w:r>
      <w:r w:rsidRPr="00125166">
        <w:t xml:space="preserve"> uprawnienia do obsługi sprzętów uzupełniających usługi na zwałach posiadających uprawnienia wg klasy określonej w świadectwie (odpowiednio do rodzaju i masy obsługiwanego sprzętu) będącej </w:t>
      </w:r>
      <w:r w:rsidRPr="00E20BE4">
        <w:t xml:space="preserve">przedmiotem </w:t>
      </w:r>
      <w:r w:rsidR="002965AE" w:rsidRPr="00E20BE4">
        <w:t xml:space="preserve">zadania nr </w:t>
      </w:r>
      <w:r w:rsidR="00E20BE4" w:rsidRPr="00E20BE4">
        <w:t>3</w:t>
      </w:r>
      <w:r w:rsidRPr="00E20BE4">
        <w:t>;</w:t>
      </w:r>
    </w:p>
    <w:p w14:paraId="425B2BCF" w14:textId="02AC1263" w:rsidR="004E6566" w:rsidRPr="00125166" w:rsidRDefault="004E6566" w:rsidP="00F2448C">
      <w:pPr>
        <w:pStyle w:val="Akapitzlist"/>
        <w:numPr>
          <w:ilvl w:val="0"/>
          <w:numId w:val="77"/>
        </w:numPr>
        <w:spacing w:before="60"/>
        <w:ind w:left="1560" w:hanging="426"/>
        <w:contextualSpacing w:val="0"/>
        <w:jc w:val="both"/>
      </w:pPr>
      <w:r w:rsidRPr="00125166">
        <w:rPr>
          <w:b/>
          <w:bCs/>
          <w:color w:val="FF0000"/>
          <w:u w:val="single"/>
        </w:rPr>
        <w:t xml:space="preserve">Dla zadania nr </w:t>
      </w:r>
      <w:r w:rsidR="003A11B4">
        <w:rPr>
          <w:b/>
          <w:bCs/>
          <w:color w:val="FF0000"/>
          <w:u w:val="single"/>
        </w:rPr>
        <w:t>4</w:t>
      </w:r>
      <w:r w:rsidRPr="00125166">
        <w:rPr>
          <w:b/>
          <w:bCs/>
        </w:rPr>
        <w:t>:</w:t>
      </w:r>
    </w:p>
    <w:p w14:paraId="3EAC7B0B" w14:textId="77777777" w:rsidR="004E6566" w:rsidRPr="00125166" w:rsidRDefault="004E6566" w:rsidP="004E6566">
      <w:pPr>
        <w:pStyle w:val="Akapitzlist"/>
        <w:spacing w:before="60"/>
        <w:ind w:left="1560"/>
        <w:contextualSpacing w:val="0"/>
        <w:jc w:val="both"/>
      </w:pPr>
      <w:r w:rsidRPr="00125166">
        <w:t>osoby posiadające uprawnienia do obsługi sprzętu   ciężkiego, niezbędnego do wykonania zamówienia, zgodnie z rozporządzeniem Ministra Gospodarki z dnia 20 września 2001r. w sprawie bezpieczeństwa i higieny pracy podczas eksploatacji maszyn i innych urządzeń technicznych do robót ziemnych, budowlanych i drogowych :</w:t>
      </w:r>
    </w:p>
    <w:p w14:paraId="79F91C79" w14:textId="14347878" w:rsidR="004E6566" w:rsidRPr="00125166" w:rsidRDefault="004E6566" w:rsidP="004E6566">
      <w:pPr>
        <w:pStyle w:val="Akapitzlist"/>
        <w:widowControl w:val="0"/>
        <w:spacing w:before="120"/>
        <w:ind w:left="1560"/>
        <w:contextualSpacing w:val="0"/>
        <w:jc w:val="both"/>
      </w:pPr>
      <w:r w:rsidRPr="00125166">
        <w:t xml:space="preserve">minimum </w:t>
      </w:r>
      <w:r w:rsidR="005D285D" w:rsidRPr="000865B0">
        <w:rPr>
          <w:b/>
        </w:rPr>
        <w:t>1</w:t>
      </w:r>
      <w:r w:rsidRPr="00125166">
        <w:rPr>
          <w:b/>
          <w:color w:val="EE0000"/>
        </w:rPr>
        <w:t xml:space="preserve"> </w:t>
      </w:r>
      <w:r w:rsidRPr="00125166">
        <w:rPr>
          <w:b/>
        </w:rPr>
        <w:t>osob</w:t>
      </w:r>
      <w:r w:rsidR="000865B0">
        <w:rPr>
          <w:b/>
        </w:rPr>
        <w:t>a</w:t>
      </w:r>
      <w:r w:rsidRPr="00125166">
        <w:t xml:space="preserve"> posiadając</w:t>
      </w:r>
      <w:r w:rsidR="000865B0">
        <w:t>a</w:t>
      </w:r>
      <w:r w:rsidRPr="00125166">
        <w:t xml:space="preserve"> uprawnienia do obsługi sprzętów uzupełniających usługi na zwałach posiadających uprawnienia wg klasy określonej w świadectwie (odpowiednio do rodzaju i masy obsługiwanego sprzętu) będącej </w:t>
      </w:r>
      <w:r w:rsidRPr="00E20BE4">
        <w:t xml:space="preserve">przedmiotem </w:t>
      </w:r>
      <w:r w:rsidR="002965AE" w:rsidRPr="00E20BE4">
        <w:t xml:space="preserve">zadania nr </w:t>
      </w:r>
      <w:r w:rsidR="00E20BE4" w:rsidRPr="00E20BE4">
        <w:t>4</w:t>
      </w:r>
      <w:r w:rsidRPr="00E20BE4">
        <w:t>;</w:t>
      </w:r>
    </w:p>
    <w:p w14:paraId="64C65919" w14:textId="77777777" w:rsidR="004E6566" w:rsidRPr="00125166" w:rsidRDefault="004E6566" w:rsidP="004E6566">
      <w:pPr>
        <w:pStyle w:val="Akapitzlist"/>
        <w:spacing w:before="60"/>
        <w:ind w:left="1560"/>
        <w:contextualSpacing w:val="0"/>
        <w:jc w:val="both"/>
      </w:pPr>
    </w:p>
    <w:p w14:paraId="2854F9C3" w14:textId="1A9F2A50" w:rsidR="004E6566" w:rsidRPr="00125166" w:rsidRDefault="004E6566" w:rsidP="00F2448C">
      <w:pPr>
        <w:pStyle w:val="Akapitzlist"/>
        <w:numPr>
          <w:ilvl w:val="0"/>
          <w:numId w:val="77"/>
        </w:numPr>
        <w:spacing w:before="60"/>
        <w:ind w:left="1560" w:hanging="426"/>
        <w:contextualSpacing w:val="0"/>
        <w:jc w:val="both"/>
      </w:pPr>
      <w:r w:rsidRPr="00125166">
        <w:rPr>
          <w:b/>
          <w:bCs/>
          <w:color w:val="FF0000"/>
          <w:u w:val="single"/>
        </w:rPr>
        <w:t xml:space="preserve">Dla zadania nr </w:t>
      </w:r>
      <w:r w:rsidR="003A11B4">
        <w:rPr>
          <w:b/>
          <w:bCs/>
          <w:color w:val="FF0000"/>
          <w:u w:val="single"/>
        </w:rPr>
        <w:t>5</w:t>
      </w:r>
      <w:r w:rsidRPr="00125166">
        <w:rPr>
          <w:b/>
          <w:bCs/>
        </w:rPr>
        <w:t>:</w:t>
      </w:r>
    </w:p>
    <w:p w14:paraId="5EFE73F9" w14:textId="77777777" w:rsidR="004E6566" w:rsidRPr="00125166" w:rsidRDefault="004E6566" w:rsidP="004E6566">
      <w:pPr>
        <w:pStyle w:val="Akapitzlist"/>
        <w:spacing w:before="60"/>
        <w:ind w:left="1560"/>
        <w:contextualSpacing w:val="0"/>
        <w:jc w:val="both"/>
      </w:pPr>
      <w:r w:rsidRPr="00125166">
        <w:t>osoby posiadające uprawnienia do obsługi sprzętu   ciężkiego, niezbędnego do wykonania zamówienia, zgodnie z rozporządzeniem Ministra Gospodarki z dnia 20 września 2001r. w sprawie bezpieczeństwa i higieny pracy podczas eksploatacji maszyn i innych urządzeń technicznych do robót ziemnych, budowlanych i drogowych :</w:t>
      </w:r>
    </w:p>
    <w:p w14:paraId="62B3F1E5" w14:textId="249A737B" w:rsidR="004E6566" w:rsidRPr="00125166" w:rsidRDefault="004E6566" w:rsidP="004E6566">
      <w:pPr>
        <w:pStyle w:val="Akapitzlist"/>
        <w:widowControl w:val="0"/>
        <w:spacing w:before="120"/>
        <w:ind w:left="1560"/>
        <w:contextualSpacing w:val="0"/>
        <w:jc w:val="both"/>
      </w:pPr>
      <w:r w:rsidRPr="00125166">
        <w:t xml:space="preserve">minimum </w:t>
      </w:r>
      <w:r w:rsidR="005D285D" w:rsidRPr="000865B0">
        <w:rPr>
          <w:b/>
        </w:rPr>
        <w:t>1</w:t>
      </w:r>
      <w:r w:rsidRPr="00125166">
        <w:rPr>
          <w:b/>
        </w:rPr>
        <w:t xml:space="preserve"> osob</w:t>
      </w:r>
      <w:r w:rsidR="000865B0">
        <w:rPr>
          <w:b/>
        </w:rPr>
        <w:t>a</w:t>
      </w:r>
      <w:r w:rsidRPr="00125166">
        <w:t xml:space="preserve"> posiadając</w:t>
      </w:r>
      <w:r w:rsidR="000865B0">
        <w:t>a</w:t>
      </w:r>
      <w:r w:rsidRPr="00125166">
        <w:t xml:space="preserve"> uprawnienia do obsługi sprzętów </w:t>
      </w:r>
      <w:r w:rsidRPr="00125166">
        <w:lastRenderedPageBreak/>
        <w:t xml:space="preserve">uzupełniających usługi na zwałach posiadających uprawnienia wg klasy określonej w świadectwie (odpowiednio do rodzaju i masy obsługiwanego sprzętu) będącej </w:t>
      </w:r>
      <w:r w:rsidRPr="00E20BE4">
        <w:t xml:space="preserve">przedmiotem </w:t>
      </w:r>
      <w:r w:rsidR="002965AE" w:rsidRPr="00E20BE4">
        <w:t xml:space="preserve">zadania nr </w:t>
      </w:r>
      <w:r w:rsidR="00E20BE4" w:rsidRPr="00E20BE4">
        <w:t>5</w:t>
      </w:r>
      <w:r w:rsidRPr="00E20BE4">
        <w:t>;</w:t>
      </w:r>
    </w:p>
    <w:p w14:paraId="2C53C140" w14:textId="77777777" w:rsidR="004E6566" w:rsidRPr="00125166" w:rsidRDefault="004E6566" w:rsidP="003E3698">
      <w:pPr>
        <w:pStyle w:val="Akapitzlist"/>
        <w:widowControl w:val="0"/>
        <w:spacing w:before="120"/>
        <w:ind w:left="1559"/>
        <w:contextualSpacing w:val="0"/>
        <w:jc w:val="both"/>
        <w:rPr>
          <w:i/>
          <w:iCs/>
        </w:rPr>
      </w:pPr>
    </w:p>
    <w:p w14:paraId="24296CAC" w14:textId="77777777" w:rsidR="00B34CB9" w:rsidRPr="00125166" w:rsidRDefault="00B34CB9" w:rsidP="00B34CB9">
      <w:pPr>
        <w:pStyle w:val="Akapitzlist"/>
        <w:widowControl w:val="0"/>
        <w:ind w:left="1418"/>
        <w:jc w:val="both"/>
        <w:rPr>
          <w:sz w:val="22"/>
          <w:szCs w:val="22"/>
        </w:rPr>
      </w:pPr>
    </w:p>
    <w:p w14:paraId="643AD3B4" w14:textId="77777777" w:rsidR="003D11B0" w:rsidRPr="00125166" w:rsidRDefault="003D11B0" w:rsidP="003E3698">
      <w:pPr>
        <w:pStyle w:val="Akapitzlist"/>
        <w:numPr>
          <w:ilvl w:val="1"/>
          <w:numId w:val="7"/>
        </w:numPr>
        <w:ind w:left="1134" w:hanging="425"/>
        <w:jc w:val="both"/>
        <w:rPr>
          <w:bCs/>
          <w:iCs/>
        </w:rPr>
      </w:pPr>
      <w:r w:rsidRPr="00125166">
        <w:t>dysponuje następującymi urządzeniami lub wyposażeniem zakładu w celu wykonania zamówienia:</w:t>
      </w:r>
    </w:p>
    <w:p w14:paraId="3FD89CB2" w14:textId="77777777" w:rsidR="008D6AF9" w:rsidRPr="00125166" w:rsidRDefault="008D6AF9" w:rsidP="00F2448C">
      <w:pPr>
        <w:pStyle w:val="Akapitzlist"/>
        <w:numPr>
          <w:ilvl w:val="0"/>
          <w:numId w:val="79"/>
        </w:numPr>
        <w:ind w:left="1418" w:hanging="284"/>
        <w:rPr>
          <w:iCs/>
        </w:rPr>
      </w:pPr>
      <w:r w:rsidRPr="00125166">
        <w:rPr>
          <w:b/>
          <w:iCs/>
          <w:u w:val="single"/>
        </w:rPr>
        <w:t>W zakresie sprzętu podstawowego wyposażonego</w:t>
      </w:r>
      <w:r w:rsidRPr="00125166">
        <w:rPr>
          <w:iCs/>
          <w:u w:val="single"/>
        </w:rPr>
        <w:t xml:space="preserve"> </w:t>
      </w:r>
      <w:r w:rsidRPr="00125166">
        <w:rPr>
          <w:b/>
          <w:iCs/>
          <w:u w:val="single"/>
        </w:rPr>
        <w:t>w elektroniczny systemem zarządzania maszynami</w:t>
      </w:r>
      <w:r w:rsidRPr="00125166">
        <w:rPr>
          <w:iCs/>
        </w:rPr>
        <w:t xml:space="preserve"> w ilości:</w:t>
      </w:r>
    </w:p>
    <w:p w14:paraId="74003F9D" w14:textId="77777777" w:rsidR="008D6AF9" w:rsidRPr="00125166" w:rsidRDefault="008D6AF9" w:rsidP="008D6AF9">
      <w:pPr>
        <w:spacing w:before="120"/>
        <w:ind w:firstLine="340"/>
        <w:rPr>
          <w:sz w:val="24"/>
          <w:szCs w:val="24"/>
          <w:u w:val="single"/>
        </w:rPr>
      </w:pPr>
      <w:bookmarkStart w:id="25" w:name="_Hlk201040700"/>
      <w:r w:rsidRPr="00125166">
        <w:rPr>
          <w:b/>
          <w:bCs/>
          <w:color w:val="FF0000"/>
          <w:sz w:val="24"/>
          <w:szCs w:val="24"/>
          <w:u w:val="single"/>
        </w:rPr>
        <w:t>dla zadania nr 1</w:t>
      </w:r>
      <w:r w:rsidRPr="00125166">
        <w:rPr>
          <w:b/>
          <w:bCs/>
          <w:sz w:val="24"/>
          <w:szCs w:val="24"/>
          <w:u w:val="single"/>
        </w:rPr>
        <w:t>:</w:t>
      </w:r>
    </w:p>
    <w:p w14:paraId="489559E7" w14:textId="77777777" w:rsidR="008D6AF9" w:rsidRPr="00125166" w:rsidRDefault="008D6AF9" w:rsidP="008D6AF9">
      <w:pPr>
        <w:pStyle w:val="Akapitzlist"/>
        <w:numPr>
          <w:ilvl w:val="0"/>
          <w:numId w:val="38"/>
        </w:numPr>
        <w:autoSpaceDE w:val="0"/>
        <w:autoSpaceDN w:val="0"/>
        <w:adjustRightInd w:val="0"/>
        <w:ind w:left="1701" w:hanging="567"/>
        <w:jc w:val="both"/>
        <w:rPr>
          <w:iCs/>
        </w:rPr>
      </w:pPr>
      <w:r w:rsidRPr="00125166">
        <w:t xml:space="preserve">minimum </w:t>
      </w:r>
      <w:r w:rsidRPr="00125166">
        <w:rPr>
          <w:b/>
          <w:iCs/>
        </w:rPr>
        <w:t>6 szt</w:t>
      </w:r>
      <w:r w:rsidRPr="00125166">
        <w:rPr>
          <w:iCs/>
        </w:rPr>
        <w:t>.-  Ładowarka kołowa z wagą bez legalizacji z operatorem,  pojemność łyżki min.3,0m3 moc silnika min.110kW</w:t>
      </w:r>
      <w:r w:rsidRPr="00125166">
        <w:t>;</w:t>
      </w:r>
    </w:p>
    <w:bookmarkEnd w:id="25"/>
    <w:p w14:paraId="087EEB8A" w14:textId="4314B447" w:rsidR="00505798" w:rsidRPr="00B07C6E" w:rsidRDefault="00505798" w:rsidP="00505798">
      <w:pPr>
        <w:spacing w:before="120"/>
        <w:ind w:firstLine="340"/>
        <w:rPr>
          <w:sz w:val="24"/>
          <w:szCs w:val="24"/>
          <w:u w:val="single"/>
        </w:rPr>
      </w:pPr>
      <w:r w:rsidRPr="00B07C6E">
        <w:rPr>
          <w:b/>
          <w:bCs/>
          <w:color w:val="FF0000"/>
          <w:sz w:val="24"/>
          <w:szCs w:val="24"/>
          <w:u w:val="single"/>
        </w:rPr>
        <w:t>dla zadania nr 2</w:t>
      </w:r>
      <w:r w:rsidRPr="00B07C6E">
        <w:rPr>
          <w:b/>
          <w:bCs/>
          <w:sz w:val="24"/>
          <w:szCs w:val="24"/>
          <w:u w:val="single"/>
        </w:rPr>
        <w:t>:</w:t>
      </w:r>
    </w:p>
    <w:p w14:paraId="6BAE0694" w14:textId="77777777" w:rsidR="00505798" w:rsidRPr="00B07C6E" w:rsidRDefault="00505798" w:rsidP="00505798">
      <w:pPr>
        <w:pStyle w:val="Akapitzlist"/>
        <w:numPr>
          <w:ilvl w:val="0"/>
          <w:numId w:val="162"/>
        </w:numPr>
        <w:autoSpaceDE w:val="0"/>
        <w:autoSpaceDN w:val="0"/>
        <w:adjustRightInd w:val="0"/>
        <w:ind w:left="1701"/>
        <w:rPr>
          <w:iCs/>
        </w:rPr>
      </w:pPr>
      <w:r w:rsidRPr="00B07C6E">
        <w:t xml:space="preserve">minimum </w:t>
      </w:r>
      <w:r w:rsidRPr="00B07C6E">
        <w:rPr>
          <w:b/>
          <w:iCs/>
        </w:rPr>
        <w:t>1 szt.</w:t>
      </w:r>
      <w:r w:rsidRPr="00B07C6E">
        <w:rPr>
          <w:iCs/>
        </w:rPr>
        <w:t xml:space="preserve"> - Spycharka gąsienicowa z operatorem, pojemność lemiesza min.4,0m3 moc silnika min.110kW ;</w:t>
      </w:r>
    </w:p>
    <w:p w14:paraId="2C77D76C" w14:textId="13EE5D8B" w:rsidR="00505798" w:rsidRPr="00B07C6E" w:rsidRDefault="00505798" w:rsidP="00505798">
      <w:pPr>
        <w:pStyle w:val="Akapitzlist"/>
        <w:numPr>
          <w:ilvl w:val="0"/>
          <w:numId w:val="162"/>
        </w:numPr>
        <w:autoSpaceDE w:val="0"/>
        <w:autoSpaceDN w:val="0"/>
        <w:adjustRightInd w:val="0"/>
        <w:ind w:left="1701" w:hanging="425"/>
        <w:rPr>
          <w:iCs/>
        </w:rPr>
      </w:pPr>
      <w:r w:rsidRPr="00B07C6E">
        <w:t xml:space="preserve">minimum </w:t>
      </w:r>
      <w:r w:rsidRPr="00B07C6E">
        <w:rPr>
          <w:b/>
          <w:iCs/>
        </w:rPr>
        <w:t>1 szt</w:t>
      </w:r>
      <w:r w:rsidRPr="00B07C6E">
        <w:rPr>
          <w:iCs/>
        </w:rPr>
        <w:t>. - Spycharka gąsienicowa z operatorem, pojemność lemiesza min.3,0m3 moc silnika min.90kW.</w:t>
      </w:r>
    </w:p>
    <w:p w14:paraId="07A9147C" w14:textId="4C9E1F95" w:rsidR="008D6AF9" w:rsidRPr="00125166" w:rsidRDefault="008D6AF9" w:rsidP="008D6AF9">
      <w:pPr>
        <w:spacing w:before="120"/>
        <w:ind w:firstLine="340"/>
        <w:rPr>
          <w:sz w:val="24"/>
          <w:szCs w:val="24"/>
        </w:rPr>
      </w:pPr>
      <w:r w:rsidRPr="00125166">
        <w:rPr>
          <w:b/>
          <w:bCs/>
          <w:color w:val="FF0000"/>
          <w:sz w:val="24"/>
          <w:szCs w:val="24"/>
          <w:u w:val="single"/>
        </w:rPr>
        <w:t xml:space="preserve">dla zadania nr </w:t>
      </w:r>
      <w:r w:rsidR="00505798">
        <w:rPr>
          <w:b/>
          <w:bCs/>
          <w:color w:val="FF0000"/>
          <w:sz w:val="24"/>
          <w:szCs w:val="24"/>
          <w:u w:val="single"/>
        </w:rPr>
        <w:t>3</w:t>
      </w:r>
      <w:r w:rsidRPr="00125166">
        <w:rPr>
          <w:b/>
          <w:bCs/>
          <w:sz w:val="24"/>
          <w:szCs w:val="24"/>
        </w:rPr>
        <w:t>:</w:t>
      </w:r>
    </w:p>
    <w:p w14:paraId="7C837F42" w14:textId="77777777" w:rsidR="008D6AF9" w:rsidRPr="00125166" w:rsidRDefault="008D6AF9" w:rsidP="00F2448C">
      <w:pPr>
        <w:pStyle w:val="Akapitzlist"/>
        <w:numPr>
          <w:ilvl w:val="0"/>
          <w:numId w:val="78"/>
        </w:numPr>
        <w:autoSpaceDE w:val="0"/>
        <w:autoSpaceDN w:val="0"/>
        <w:adjustRightInd w:val="0"/>
        <w:ind w:left="1560" w:hanging="426"/>
        <w:jc w:val="both"/>
        <w:rPr>
          <w:iCs/>
        </w:rPr>
      </w:pPr>
      <w:r w:rsidRPr="00125166">
        <w:t xml:space="preserve">minimum </w:t>
      </w:r>
      <w:r w:rsidRPr="00125166">
        <w:rPr>
          <w:b/>
          <w:iCs/>
        </w:rPr>
        <w:t>1 szt</w:t>
      </w:r>
      <w:r w:rsidRPr="00125166">
        <w:rPr>
          <w:iCs/>
        </w:rPr>
        <w:t xml:space="preserve">. - </w:t>
      </w:r>
      <w:proofErr w:type="spellStart"/>
      <w:r w:rsidRPr="00125166">
        <w:rPr>
          <w:iCs/>
        </w:rPr>
        <w:t>Koparkoładowarka</w:t>
      </w:r>
      <w:proofErr w:type="spellEnd"/>
      <w:r w:rsidRPr="00125166">
        <w:rPr>
          <w:iCs/>
        </w:rPr>
        <w:t xml:space="preserve"> kołowa z operatorem/ pojemność łyżki kopania min 0,50 m3, poj. lemiesza ładowarki min. 0,5m3</w:t>
      </w:r>
    </w:p>
    <w:p w14:paraId="5BB5F93E" w14:textId="77777777" w:rsidR="008D6AF9" w:rsidRPr="00125166" w:rsidRDefault="008D6AF9" w:rsidP="008D6AF9">
      <w:pPr>
        <w:autoSpaceDE w:val="0"/>
        <w:autoSpaceDN w:val="0"/>
        <w:adjustRightInd w:val="0"/>
        <w:spacing w:line="240" w:lineRule="auto"/>
        <w:ind w:left="425"/>
        <w:rPr>
          <w:color w:val="FF0000"/>
        </w:rPr>
      </w:pPr>
    </w:p>
    <w:p w14:paraId="6F279982" w14:textId="77777777" w:rsidR="008D6AF9" w:rsidRPr="00125166" w:rsidRDefault="008D6AF9" w:rsidP="00F2448C">
      <w:pPr>
        <w:pStyle w:val="Akapitzlist"/>
        <w:numPr>
          <w:ilvl w:val="0"/>
          <w:numId w:val="79"/>
        </w:numPr>
        <w:ind w:left="1418" w:hanging="284"/>
      </w:pPr>
      <w:r w:rsidRPr="00125166">
        <w:rPr>
          <w:b/>
          <w:iCs/>
          <w:u w:val="single"/>
        </w:rPr>
        <w:t>W zakresie Sprzętu uzupełniającego</w:t>
      </w:r>
      <w:r w:rsidRPr="00125166">
        <w:rPr>
          <w:iCs/>
          <w:u w:val="single"/>
        </w:rPr>
        <w:t xml:space="preserve"> </w:t>
      </w:r>
      <w:r w:rsidRPr="00125166">
        <w:rPr>
          <w:b/>
          <w:iCs/>
          <w:u w:val="single"/>
        </w:rPr>
        <w:t>n</w:t>
      </w:r>
      <w:r w:rsidRPr="00125166">
        <w:rPr>
          <w:b/>
          <w:u w:val="single"/>
        </w:rPr>
        <w:t>iewyposażonego</w:t>
      </w:r>
      <w:r w:rsidRPr="00125166">
        <w:rPr>
          <w:u w:val="single"/>
        </w:rPr>
        <w:t xml:space="preserve"> w elektroniczny systemem zarządzania maszynami w ilości</w:t>
      </w:r>
      <w:r w:rsidRPr="00125166">
        <w:t>:</w:t>
      </w:r>
    </w:p>
    <w:p w14:paraId="34633AC5" w14:textId="77777777" w:rsidR="00505798" w:rsidRDefault="00505798" w:rsidP="008D6AF9">
      <w:pPr>
        <w:autoSpaceDE w:val="0"/>
        <w:autoSpaceDN w:val="0"/>
        <w:adjustRightInd w:val="0"/>
        <w:spacing w:line="240" w:lineRule="auto"/>
        <w:ind w:left="1134" w:firstLine="0"/>
        <w:rPr>
          <w:b/>
          <w:bCs/>
          <w:color w:val="FF0000"/>
          <w:u w:val="single"/>
        </w:rPr>
      </w:pPr>
    </w:p>
    <w:p w14:paraId="5D391632" w14:textId="08025FF8" w:rsidR="008D6AF9" w:rsidRPr="00125166" w:rsidRDefault="008D6AF9" w:rsidP="008D6AF9">
      <w:pPr>
        <w:autoSpaceDE w:val="0"/>
        <w:autoSpaceDN w:val="0"/>
        <w:adjustRightInd w:val="0"/>
        <w:spacing w:line="240" w:lineRule="auto"/>
        <w:ind w:left="1134" w:firstLine="0"/>
      </w:pPr>
      <w:r w:rsidRPr="00125166">
        <w:rPr>
          <w:b/>
          <w:bCs/>
          <w:color w:val="FF0000"/>
          <w:u w:val="single"/>
        </w:rPr>
        <w:t xml:space="preserve">dla zadania nr </w:t>
      </w:r>
      <w:r w:rsidR="00505798">
        <w:rPr>
          <w:b/>
          <w:bCs/>
          <w:color w:val="FF0000"/>
          <w:u w:val="single"/>
        </w:rPr>
        <w:t>3</w:t>
      </w:r>
      <w:r w:rsidRPr="00125166">
        <w:rPr>
          <w:b/>
          <w:bCs/>
        </w:rPr>
        <w:t>:</w:t>
      </w:r>
    </w:p>
    <w:p w14:paraId="721573AC" w14:textId="77777777" w:rsidR="008D6AF9" w:rsidRPr="00125166" w:rsidRDefault="008D6AF9" w:rsidP="008D6AF9">
      <w:pPr>
        <w:autoSpaceDE w:val="0"/>
        <w:autoSpaceDN w:val="0"/>
        <w:adjustRightInd w:val="0"/>
        <w:spacing w:line="240" w:lineRule="auto"/>
        <w:ind w:left="1134" w:firstLine="0"/>
      </w:pPr>
    </w:p>
    <w:p w14:paraId="3C0382D3" w14:textId="77777777" w:rsidR="008D6AF9" w:rsidRPr="00125166" w:rsidRDefault="008D6AF9" w:rsidP="00F2448C">
      <w:pPr>
        <w:pStyle w:val="Akapitzlist"/>
        <w:numPr>
          <w:ilvl w:val="0"/>
          <w:numId w:val="78"/>
        </w:numPr>
        <w:autoSpaceDE w:val="0"/>
        <w:autoSpaceDN w:val="0"/>
        <w:adjustRightInd w:val="0"/>
        <w:ind w:left="1560" w:hanging="426"/>
        <w:jc w:val="both"/>
        <w:rPr>
          <w:iCs/>
        </w:rPr>
      </w:pPr>
      <w:r w:rsidRPr="00125166">
        <w:rPr>
          <w:iCs/>
        </w:rPr>
        <w:t xml:space="preserve">minimum </w:t>
      </w:r>
      <w:r w:rsidRPr="00125166">
        <w:rPr>
          <w:b/>
          <w:iCs/>
        </w:rPr>
        <w:t>1 szt.</w:t>
      </w:r>
      <w:r w:rsidRPr="00125166">
        <w:rPr>
          <w:iCs/>
        </w:rPr>
        <w:t xml:space="preserve"> - Koparka gąsienicowa podsiębierna z operatorem / pojemność łyżki min.0,8m3</w:t>
      </w:r>
    </w:p>
    <w:p w14:paraId="6DBE9D82" w14:textId="4D4FDB3F" w:rsidR="008D6AF9" w:rsidRPr="00125166" w:rsidRDefault="008D6AF9" w:rsidP="008D6AF9">
      <w:pPr>
        <w:spacing w:before="120"/>
        <w:ind w:firstLine="340"/>
        <w:rPr>
          <w:sz w:val="24"/>
          <w:szCs w:val="24"/>
        </w:rPr>
      </w:pPr>
      <w:r w:rsidRPr="00125166">
        <w:rPr>
          <w:b/>
          <w:bCs/>
          <w:color w:val="FF0000"/>
          <w:sz w:val="24"/>
          <w:szCs w:val="24"/>
          <w:u w:val="single"/>
        </w:rPr>
        <w:t xml:space="preserve">dla zadania nr </w:t>
      </w:r>
      <w:r w:rsidR="00505798">
        <w:rPr>
          <w:b/>
          <w:bCs/>
          <w:color w:val="FF0000"/>
          <w:sz w:val="24"/>
          <w:szCs w:val="24"/>
          <w:u w:val="single"/>
        </w:rPr>
        <w:t>4</w:t>
      </w:r>
      <w:r w:rsidRPr="00125166">
        <w:rPr>
          <w:b/>
          <w:bCs/>
          <w:sz w:val="24"/>
          <w:szCs w:val="24"/>
        </w:rPr>
        <w:t>:</w:t>
      </w:r>
    </w:p>
    <w:p w14:paraId="44AD81A8" w14:textId="77777777" w:rsidR="008D6AF9" w:rsidRPr="00125166" w:rsidRDefault="008D6AF9" w:rsidP="00F2448C">
      <w:pPr>
        <w:pStyle w:val="Akapitzlist"/>
        <w:numPr>
          <w:ilvl w:val="0"/>
          <w:numId w:val="78"/>
        </w:numPr>
        <w:suppressAutoHyphens/>
        <w:autoSpaceDE w:val="0"/>
        <w:autoSpaceDN w:val="0"/>
        <w:adjustRightInd w:val="0"/>
        <w:ind w:left="1418" w:hanging="284"/>
        <w:jc w:val="both"/>
      </w:pPr>
      <w:r w:rsidRPr="00125166">
        <w:rPr>
          <w:iCs/>
        </w:rPr>
        <w:t xml:space="preserve">minimum </w:t>
      </w:r>
      <w:r w:rsidRPr="00125166">
        <w:rPr>
          <w:b/>
        </w:rPr>
        <w:t>1 szt.</w:t>
      </w:r>
      <w:r w:rsidRPr="00125166">
        <w:t xml:space="preserve"> -  </w:t>
      </w:r>
      <w:r w:rsidRPr="00125166">
        <w:rPr>
          <w:lang w:val="cs-CZ"/>
        </w:rPr>
        <w:t xml:space="preserve">Samochód ciężarowy z kierowcą skrzyniowy o DMC do 3,5T / ładowność min. 1,0T </w:t>
      </w:r>
      <w:r w:rsidRPr="00125166">
        <w:t>zdolny do samodzielnego poruszania się po drogach publicznych i w terenie nieutwardzonego gruntu (place zwałowiska węgla); musi mieć możliwość przewożenia paliwa, do zasilania przesiewaczy mobilnych pracujących na zwałach węgla, w specjalnym do tego celu zbiorniku o pojemności max. 0,45m3.  Zbiornik mobilny przeznaczony do transportu oleju napędowego musi być odporny na warunki atmosferyczne oraz wyposażony w podstawowy układ dystrybucyjny z przepływomierzem, dokumentacja zgodności z umową ADR.</w:t>
      </w:r>
    </w:p>
    <w:p w14:paraId="4F53E691" w14:textId="4F128112" w:rsidR="008D6AF9" w:rsidRPr="00125166" w:rsidRDefault="008D6AF9" w:rsidP="008D6AF9">
      <w:pPr>
        <w:shd w:val="clear" w:color="auto" w:fill="FFFFFF" w:themeFill="background1"/>
        <w:autoSpaceDE w:val="0"/>
        <w:autoSpaceDN w:val="0"/>
        <w:adjustRightInd w:val="0"/>
        <w:spacing w:before="120"/>
        <w:ind w:left="1134" w:firstLine="0"/>
        <w:rPr>
          <w:color w:val="FF0000"/>
        </w:rPr>
      </w:pPr>
      <w:r w:rsidRPr="00125166">
        <w:rPr>
          <w:b/>
          <w:bCs/>
          <w:color w:val="FF0000"/>
          <w:u w:val="single"/>
        </w:rPr>
        <w:t xml:space="preserve">dla zadania nr </w:t>
      </w:r>
      <w:r w:rsidR="00505798">
        <w:rPr>
          <w:b/>
          <w:bCs/>
          <w:color w:val="FF0000"/>
          <w:u w:val="single"/>
        </w:rPr>
        <w:t>5</w:t>
      </w:r>
      <w:r w:rsidRPr="00125166">
        <w:rPr>
          <w:b/>
          <w:bCs/>
          <w:color w:val="FF0000"/>
        </w:rPr>
        <w:t>:</w:t>
      </w:r>
    </w:p>
    <w:p w14:paraId="60C12F07" w14:textId="77777777" w:rsidR="008D6AF9" w:rsidRPr="00125166" w:rsidRDefault="008D6AF9" w:rsidP="00F2448C">
      <w:pPr>
        <w:pStyle w:val="Akapitzlist"/>
        <w:numPr>
          <w:ilvl w:val="0"/>
          <w:numId w:val="78"/>
        </w:numPr>
        <w:suppressAutoHyphens/>
        <w:autoSpaceDE w:val="0"/>
        <w:autoSpaceDN w:val="0"/>
        <w:adjustRightInd w:val="0"/>
        <w:ind w:left="1418" w:hanging="284"/>
        <w:jc w:val="both"/>
        <w:rPr>
          <w:bCs/>
          <w:iCs/>
        </w:rPr>
      </w:pPr>
      <w:r w:rsidRPr="00125166">
        <w:rPr>
          <w:iCs/>
        </w:rPr>
        <w:t xml:space="preserve">minimum </w:t>
      </w:r>
      <w:r w:rsidRPr="00125166">
        <w:rPr>
          <w:b/>
        </w:rPr>
        <w:t>1 szt.</w:t>
      </w:r>
      <w:r w:rsidRPr="00125166">
        <w:t xml:space="preserve"> - Walec wibracyjny ciągniony/moc silnika min. 50kW/masa min. 8,0T</w:t>
      </w:r>
    </w:p>
    <w:p w14:paraId="6E35FE06" w14:textId="77777777" w:rsidR="0044594D" w:rsidRPr="00D30C4E" w:rsidRDefault="0044594D" w:rsidP="0044594D">
      <w:pPr>
        <w:pStyle w:val="Nagwek1"/>
      </w:pPr>
      <w:bookmarkStart w:id="26" w:name="_Toc67390939"/>
      <w:bookmarkStart w:id="27" w:name="_Toc109135567"/>
      <w:bookmarkStart w:id="28" w:name="_Toc109135730"/>
      <w:bookmarkStart w:id="29" w:name="_Toc202335877"/>
      <w:bookmarkEnd w:id="24"/>
      <w:r w:rsidRPr="00D30C4E">
        <w:t>Wykonawcy występujący wspólnie (konsorcjum)</w:t>
      </w:r>
      <w:r w:rsidR="00C204B0" w:rsidRPr="00D30C4E">
        <w:t>.</w:t>
      </w:r>
      <w:bookmarkEnd w:id="26"/>
      <w:bookmarkEnd w:id="27"/>
      <w:bookmarkEnd w:id="28"/>
      <w:bookmarkEnd w:id="29"/>
    </w:p>
    <w:p w14:paraId="285F2E42" w14:textId="77777777" w:rsidR="002F5361" w:rsidRPr="00D30C4E" w:rsidRDefault="002F5361" w:rsidP="00E729B7">
      <w:pPr>
        <w:pStyle w:val="Akapitzlist"/>
        <w:numPr>
          <w:ilvl w:val="0"/>
          <w:numId w:val="8"/>
        </w:numPr>
        <w:spacing w:before="60"/>
        <w:ind w:left="357" w:hanging="357"/>
        <w:contextualSpacing w:val="0"/>
        <w:jc w:val="both"/>
      </w:pPr>
      <w:r w:rsidRPr="00D30C4E">
        <w:t>Wykonawcy mogą wspólnie ubiegać się o udzielenie zamówienia.</w:t>
      </w:r>
    </w:p>
    <w:p w14:paraId="667E5A0A" w14:textId="27A5A7A2" w:rsidR="002F5361" w:rsidRPr="00D30C4E" w:rsidRDefault="002F5361" w:rsidP="00E729B7">
      <w:pPr>
        <w:pStyle w:val="Akapitzlist"/>
        <w:numPr>
          <w:ilvl w:val="0"/>
          <w:numId w:val="8"/>
        </w:numPr>
        <w:spacing w:before="60"/>
        <w:ind w:left="357" w:hanging="357"/>
        <w:contextualSpacing w:val="0"/>
        <w:jc w:val="both"/>
      </w:pPr>
      <w:r w:rsidRPr="00D30C4E">
        <w:lastRenderedPageBreak/>
        <w:t>Wykonawcy występujący wspólnie ustanawiają pełnomocnika do reprezentowania ich w postępowaniu o udzielenie zamówienia albo reprezentowania ich w postępowaniu i</w:t>
      </w:r>
      <w:r w:rsidR="00B07C6E">
        <w:t> </w:t>
      </w:r>
      <w:r w:rsidRPr="00D30C4E">
        <w:t>zawarcia umowy w sprawie zamówienia publicznego.</w:t>
      </w:r>
    </w:p>
    <w:p w14:paraId="18511717" w14:textId="77777777" w:rsidR="002F5361" w:rsidRPr="00D30C4E" w:rsidRDefault="002F5361" w:rsidP="00E729B7">
      <w:pPr>
        <w:pStyle w:val="Akapitzlist"/>
        <w:numPr>
          <w:ilvl w:val="0"/>
          <w:numId w:val="8"/>
        </w:numPr>
        <w:spacing w:before="60"/>
        <w:ind w:left="357" w:hanging="357"/>
        <w:contextualSpacing w:val="0"/>
        <w:jc w:val="both"/>
      </w:pPr>
      <w:r w:rsidRPr="00D30C4E">
        <w:t>Wszelka korespondencja prowadzona będzie wyłącznie z pełnomocnikiem.</w:t>
      </w:r>
    </w:p>
    <w:p w14:paraId="79EF7E95" w14:textId="7B35F6BA" w:rsidR="002F5361" w:rsidRPr="00D30C4E" w:rsidRDefault="002F5091" w:rsidP="00E729B7">
      <w:pPr>
        <w:pStyle w:val="Akapitzlist"/>
        <w:numPr>
          <w:ilvl w:val="0"/>
          <w:numId w:val="8"/>
        </w:numPr>
        <w:spacing w:before="60"/>
        <w:ind w:left="357" w:hanging="357"/>
        <w:contextualSpacing w:val="0"/>
        <w:jc w:val="both"/>
      </w:pPr>
      <w:r w:rsidRPr="00D30C4E">
        <w:t>Każdy z W</w:t>
      </w:r>
      <w:r w:rsidR="002F5361" w:rsidRPr="00D30C4E">
        <w:t>ykonawców występujących wspólnie (</w:t>
      </w:r>
      <w:bookmarkStart w:id="30" w:name="_Hlk164932614"/>
      <w:r w:rsidR="00E263F3" w:rsidRPr="00D30C4E">
        <w:t>lider/</w:t>
      </w:r>
      <w:bookmarkEnd w:id="30"/>
      <w:r w:rsidR="002F5361" w:rsidRPr="00D30C4E">
        <w:t>członek konsorcjum) nie może podlegać wykluczeniu z postępowania. Spełnienie warunków udział</w:t>
      </w:r>
      <w:r w:rsidRPr="00D30C4E">
        <w:t>u w postępowaniu w</w:t>
      </w:r>
      <w:r w:rsidR="00B07C6E">
        <w:t> </w:t>
      </w:r>
      <w:r w:rsidRPr="00D30C4E">
        <w:t>stosunku do W</w:t>
      </w:r>
      <w:r w:rsidR="002F5361" w:rsidRPr="00D30C4E">
        <w:t>ykonawców występujących wspólnie będzie oceniane łącznie.</w:t>
      </w:r>
    </w:p>
    <w:p w14:paraId="73D800ED" w14:textId="27CC0A18" w:rsidR="002F5361" w:rsidRPr="00D30C4E" w:rsidRDefault="002F5361" w:rsidP="00E729B7">
      <w:pPr>
        <w:pStyle w:val="Akapitzlist"/>
        <w:numPr>
          <w:ilvl w:val="0"/>
          <w:numId w:val="8"/>
        </w:numPr>
        <w:spacing w:before="60"/>
        <w:ind w:left="357" w:hanging="357"/>
        <w:contextualSpacing w:val="0"/>
        <w:jc w:val="both"/>
      </w:pPr>
      <w:r w:rsidRPr="00D30C4E">
        <w:t>W przypadku wspólnego ub</w:t>
      </w:r>
      <w:r w:rsidR="002F5091" w:rsidRPr="00D30C4E">
        <w:t>iegania się o zamówienie przez W</w:t>
      </w:r>
      <w:r w:rsidRPr="00D30C4E">
        <w:t xml:space="preserve">ykonawców, JEDZ oraz podmiotowe </w:t>
      </w:r>
      <w:r w:rsidR="002F5091" w:rsidRPr="00D30C4E">
        <w:t>środki dowodowe składa każdy z W</w:t>
      </w:r>
      <w:r w:rsidRPr="00D30C4E">
        <w:t>ykonawców wspólnie ubiegających się o zamówienie. Dokumenty te powinny potwierdzać brak podstaw wykluczenia oraz spełnianie warunków udziału w postępowani</w:t>
      </w:r>
      <w:r w:rsidR="002F5091" w:rsidRPr="00D30C4E">
        <w:t>u w zakresie, w którym każdy z</w:t>
      </w:r>
      <w:r w:rsidR="00B07C6E">
        <w:t> </w:t>
      </w:r>
      <w:r w:rsidR="002F5091" w:rsidRPr="00D30C4E">
        <w:t>W</w:t>
      </w:r>
      <w:r w:rsidRPr="00D30C4E">
        <w:t>ykonawców wykazuje spełnianie warunków udziału w postępowaniu oraz brak podstaw wykluczenia.</w:t>
      </w:r>
    </w:p>
    <w:p w14:paraId="40A88C64" w14:textId="77777777" w:rsidR="002F5361" w:rsidRPr="00D30C4E" w:rsidRDefault="002F5361" w:rsidP="00E729B7">
      <w:pPr>
        <w:pStyle w:val="Akapitzlist"/>
        <w:numPr>
          <w:ilvl w:val="0"/>
          <w:numId w:val="8"/>
        </w:numPr>
        <w:spacing w:before="60"/>
        <w:ind w:left="357" w:hanging="357"/>
        <w:contextualSpacing w:val="0"/>
        <w:jc w:val="both"/>
      </w:pPr>
      <w:r w:rsidRPr="00D30C4E">
        <w:t>W przypadku, gdy najwyżej zostanie</w:t>
      </w:r>
      <w:r w:rsidR="002F5091" w:rsidRPr="00D30C4E">
        <w:t xml:space="preserve"> oceniona oferta złożona przez W</w:t>
      </w:r>
      <w:r w:rsidRPr="00D30C4E">
        <w:t xml:space="preserve">ykonawców występujących wspólnie, a także gdy Zamawiający skorzysta z uprawnienia  o którym mowa w art. </w:t>
      </w:r>
      <w:r w:rsidR="002F5091" w:rsidRPr="00D30C4E">
        <w:t xml:space="preserve">126 ust. 2 ustawy </w:t>
      </w:r>
      <w:proofErr w:type="spellStart"/>
      <w:r w:rsidR="002F5091" w:rsidRPr="00D30C4E">
        <w:t>Pzp</w:t>
      </w:r>
      <w:proofErr w:type="spellEnd"/>
      <w:r w:rsidR="002F5091" w:rsidRPr="00D30C4E">
        <w:t>, każdy z W</w:t>
      </w:r>
      <w:r w:rsidRPr="00D30C4E">
        <w:t>ykonawców przedstawia podmiotowe środki dowodowe służące potwierdzeniu braku podstaw do wykluczenia. Pozostałe podmiotowe środki dowodowe mogą być złożone wspólnie.</w:t>
      </w:r>
    </w:p>
    <w:p w14:paraId="1D1EC1C1" w14:textId="77777777" w:rsidR="002F5361" w:rsidRPr="00D30C4E" w:rsidRDefault="002F5361" w:rsidP="00E729B7">
      <w:pPr>
        <w:pStyle w:val="Akapitzlist"/>
        <w:numPr>
          <w:ilvl w:val="0"/>
          <w:numId w:val="8"/>
        </w:numPr>
        <w:spacing w:before="60"/>
        <w:ind w:left="357" w:hanging="357"/>
        <w:contextualSpacing w:val="0"/>
        <w:jc w:val="both"/>
      </w:pPr>
      <w:r w:rsidRPr="00D30C4E">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3FFBD265" w14:textId="77777777" w:rsidR="002F5361" w:rsidRPr="00D30C4E" w:rsidRDefault="002F5361" w:rsidP="00E729B7">
      <w:pPr>
        <w:pStyle w:val="Akapitzlist"/>
        <w:numPr>
          <w:ilvl w:val="0"/>
          <w:numId w:val="8"/>
        </w:numPr>
        <w:spacing w:before="60"/>
        <w:ind w:left="357" w:hanging="357"/>
        <w:contextualSpacing w:val="0"/>
        <w:jc w:val="both"/>
      </w:pPr>
      <w:r w:rsidRPr="00D30C4E">
        <w:t xml:space="preserve">Wykonawcy, którzy złożyli ofertę wspólną odpowiadają solidarnie za realizację zamówienia. </w:t>
      </w:r>
    </w:p>
    <w:p w14:paraId="3AC338E5" w14:textId="77777777" w:rsidR="00B87F9A" w:rsidRPr="00D30C4E" w:rsidRDefault="00D11DCD" w:rsidP="00D11DCD">
      <w:pPr>
        <w:pStyle w:val="Nagwek1"/>
      </w:pPr>
      <w:bookmarkStart w:id="31" w:name="_Toc67390940"/>
      <w:bookmarkStart w:id="32" w:name="_Toc109135568"/>
      <w:bookmarkStart w:id="33" w:name="_Toc109135731"/>
      <w:bookmarkStart w:id="34" w:name="_Toc202335878"/>
      <w:r w:rsidRPr="00D30C4E">
        <w:t>Udostępnienie zasobów.</w:t>
      </w:r>
      <w:bookmarkEnd w:id="31"/>
      <w:bookmarkEnd w:id="32"/>
      <w:bookmarkEnd w:id="33"/>
      <w:bookmarkEnd w:id="34"/>
    </w:p>
    <w:p w14:paraId="6E6A789D" w14:textId="77777777" w:rsidR="00D11DCD" w:rsidRPr="00D30C4E" w:rsidRDefault="00D11DCD" w:rsidP="00E729B7">
      <w:pPr>
        <w:pStyle w:val="Akapitzlist"/>
        <w:numPr>
          <w:ilvl w:val="0"/>
          <w:numId w:val="9"/>
        </w:numPr>
        <w:spacing w:before="60"/>
        <w:contextualSpacing w:val="0"/>
        <w:jc w:val="both"/>
      </w:pPr>
      <w:r w:rsidRPr="00D30C4E">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5A20D8F" w14:textId="77777777" w:rsidR="00D11DCD" w:rsidRPr="00D30C4E" w:rsidRDefault="00D11DCD" w:rsidP="0093371E">
      <w:pPr>
        <w:pStyle w:val="Akapitzlist"/>
        <w:numPr>
          <w:ilvl w:val="0"/>
          <w:numId w:val="9"/>
        </w:numPr>
        <w:spacing w:before="60"/>
        <w:ind w:hanging="357"/>
        <w:contextualSpacing w:val="0"/>
        <w:jc w:val="both"/>
      </w:pPr>
      <w:r w:rsidRPr="00D30C4E">
        <w:t>Wykonawca polegający na udostępnianych zasobach przedstawi zobowiązanie podmiotu udostępniającego zasoby potwi</w:t>
      </w:r>
      <w:r w:rsidR="002F5091" w:rsidRPr="00D30C4E">
        <w:t>erdzające, że stosunek łączący W</w:t>
      </w:r>
      <w:r w:rsidRPr="00D30C4E">
        <w:t>ykonawcę z podmiotami udostępniającymi zasoby gwarantuje rzeczywisty dostęp do tych zasobów oraz określa:</w:t>
      </w:r>
    </w:p>
    <w:p w14:paraId="34EED76E" w14:textId="77777777" w:rsidR="00D11DCD" w:rsidRPr="00D30C4E" w:rsidRDefault="008D6AF9" w:rsidP="0093371E">
      <w:pPr>
        <w:pStyle w:val="Akapitzlist"/>
        <w:numPr>
          <w:ilvl w:val="1"/>
          <w:numId w:val="9"/>
        </w:numPr>
        <w:spacing w:before="60"/>
        <w:ind w:hanging="357"/>
        <w:contextualSpacing w:val="0"/>
        <w:jc w:val="both"/>
      </w:pPr>
      <w:r>
        <w:t>Z</w:t>
      </w:r>
      <w:r w:rsidR="002F5091" w:rsidRPr="00D30C4E">
        <w:t>akres dostępnych W</w:t>
      </w:r>
      <w:r w:rsidR="00D11DCD" w:rsidRPr="00D30C4E">
        <w:t xml:space="preserve">ykonawcy </w:t>
      </w:r>
      <w:bookmarkStart w:id="35" w:name="_Hlk164933833"/>
      <w:r w:rsidR="0093371E" w:rsidRPr="00D30C4E">
        <w:t>zasobów</w:t>
      </w:r>
      <w:bookmarkEnd w:id="35"/>
      <w:r w:rsidR="0093371E" w:rsidRPr="00D30C4E">
        <w:t xml:space="preserve"> </w:t>
      </w:r>
      <w:r w:rsidR="00D11DCD" w:rsidRPr="00D30C4E">
        <w:t>podmiotu udostępniającego,</w:t>
      </w:r>
    </w:p>
    <w:p w14:paraId="49CB5E71" w14:textId="77777777" w:rsidR="00D11DCD" w:rsidRPr="00D30C4E" w:rsidRDefault="008D6AF9" w:rsidP="0093371E">
      <w:pPr>
        <w:pStyle w:val="Akapitzlist"/>
        <w:numPr>
          <w:ilvl w:val="1"/>
          <w:numId w:val="9"/>
        </w:numPr>
        <w:spacing w:before="60"/>
        <w:ind w:hanging="357"/>
        <w:contextualSpacing w:val="0"/>
        <w:jc w:val="both"/>
      </w:pPr>
      <w:bookmarkStart w:id="36" w:name="_Hlk164933970"/>
      <w:r>
        <w:t>S</w:t>
      </w:r>
      <w:r w:rsidR="0093371E" w:rsidRPr="00D30C4E">
        <w:t>posób i okres udostępnienia Wykonawcy i wykorzystania przez niego zasobów podmiotu udostępniającego te zasoby przy wykonywaniu zamówienia</w:t>
      </w:r>
      <w:bookmarkEnd w:id="36"/>
      <w:r w:rsidR="00D11DCD" w:rsidRPr="00D30C4E">
        <w:t xml:space="preserve">, </w:t>
      </w:r>
    </w:p>
    <w:p w14:paraId="19F2F9D5" w14:textId="77777777" w:rsidR="00D11DCD" w:rsidRPr="00D30C4E" w:rsidRDefault="008D6AF9" w:rsidP="0093371E">
      <w:pPr>
        <w:pStyle w:val="Akapitzlist"/>
        <w:numPr>
          <w:ilvl w:val="1"/>
          <w:numId w:val="9"/>
        </w:numPr>
        <w:spacing w:before="60"/>
        <w:ind w:hanging="357"/>
        <w:contextualSpacing w:val="0"/>
        <w:jc w:val="both"/>
      </w:pPr>
      <w:r>
        <w:t>C</w:t>
      </w:r>
      <w:r w:rsidR="00D11DCD" w:rsidRPr="00D30C4E">
        <w:t>zy i jakim zakresie podmiot udostępniający zasoby</w:t>
      </w:r>
      <w:r w:rsidR="00D42252" w:rsidRPr="00D30C4E">
        <w:t xml:space="preserve"> zrealizuje</w:t>
      </w:r>
      <w:r w:rsidR="00D11DCD" w:rsidRPr="00D30C4E">
        <w:t xml:space="preserve"> usługi, których dotyczą zdolności techniczne i zawodowe.</w:t>
      </w:r>
    </w:p>
    <w:p w14:paraId="19671F9F" w14:textId="77777777" w:rsidR="00D11DCD" w:rsidRPr="00D30C4E" w:rsidRDefault="00D11DCD" w:rsidP="00E729B7">
      <w:pPr>
        <w:pStyle w:val="Akapitzlist"/>
        <w:numPr>
          <w:ilvl w:val="0"/>
          <w:numId w:val="9"/>
        </w:numPr>
        <w:spacing w:before="60"/>
        <w:contextualSpacing w:val="0"/>
        <w:jc w:val="both"/>
      </w:pPr>
      <w:r w:rsidRPr="00D30C4E">
        <w:t xml:space="preserve">Zobowiązanie należy złożyć w formie elektronicznej </w:t>
      </w:r>
      <w:proofErr w:type="spellStart"/>
      <w:r w:rsidRPr="00D30C4E">
        <w:t>tj</w:t>
      </w:r>
      <w:proofErr w:type="spellEnd"/>
      <w:r w:rsidRPr="00D30C4E">
        <w:t xml:space="preserve"> podpisane podpisem elektronicznym kwalifikowanym przez osoby reprezentujące podmiot udostępniający zasoby. Jeżeli zobowiązanie zostało wystaw</w:t>
      </w:r>
      <w:r w:rsidR="002F5091" w:rsidRPr="00D30C4E">
        <w:t>ione jako dokument papierowy – W</w:t>
      </w:r>
      <w:r w:rsidRPr="00D30C4E">
        <w:t xml:space="preserve">ykonawca składa elektroniczną kopię dokumentu poświadczoną </w:t>
      </w:r>
      <w:r w:rsidR="002F5091" w:rsidRPr="00D30C4E">
        <w:t>za zgodność z oryginałem przez W</w:t>
      </w:r>
      <w:r w:rsidRPr="00D30C4E">
        <w:t>ykonawcę. Poświadczenie następuje przez podpisanie podpisem elektronicznym kwalifikowanym.</w:t>
      </w:r>
    </w:p>
    <w:p w14:paraId="2434D5EE" w14:textId="77777777" w:rsidR="00D11DCD" w:rsidRPr="00D30C4E" w:rsidRDefault="00D11DCD" w:rsidP="00E729B7">
      <w:pPr>
        <w:pStyle w:val="Akapitzlist"/>
        <w:numPr>
          <w:ilvl w:val="0"/>
          <w:numId w:val="9"/>
        </w:numPr>
        <w:spacing w:before="60"/>
        <w:contextualSpacing w:val="0"/>
        <w:jc w:val="both"/>
      </w:pPr>
      <w:r w:rsidRPr="00D30C4E">
        <w:t xml:space="preserve">W przypadku, gdy najwyżej </w:t>
      </w:r>
      <w:r w:rsidR="00222F0E" w:rsidRPr="00D30C4E">
        <w:t xml:space="preserve">oceniona </w:t>
      </w:r>
      <w:r w:rsidRPr="00D30C4E">
        <w:t>zostanie</w:t>
      </w:r>
      <w:r w:rsidR="002F5091" w:rsidRPr="00D30C4E">
        <w:t xml:space="preserve"> oferta złożona przez W</w:t>
      </w:r>
      <w:r w:rsidRPr="00D30C4E">
        <w:t>ykonawcę polegającego na zasobach podmiotu udostępniającego, a także gdy Zamawiający skorzysta z uprawnienia, o którym mowa</w:t>
      </w:r>
      <w:r w:rsidR="002F5091" w:rsidRPr="00D30C4E">
        <w:t xml:space="preserve"> w art. 126 ust. 2 ustawy </w:t>
      </w:r>
      <w:proofErr w:type="spellStart"/>
      <w:r w:rsidR="002F5091" w:rsidRPr="00D30C4E">
        <w:t>Pzp</w:t>
      </w:r>
      <w:proofErr w:type="spellEnd"/>
      <w:r w:rsidR="002F5091" w:rsidRPr="00D30C4E">
        <w:t>, W</w:t>
      </w:r>
      <w:r w:rsidRPr="00D30C4E">
        <w:t xml:space="preserve">ykonawca </w:t>
      </w:r>
      <w:r w:rsidRPr="00D30C4E">
        <w:lastRenderedPageBreak/>
        <w:t xml:space="preserve">obowiązany jest do przedstawienia podmiotowych środków dowodowych służących potwierdzeniu braku podstaw do wykluczenia podmiotu udostępniającego. </w:t>
      </w:r>
    </w:p>
    <w:p w14:paraId="19FFC3A9" w14:textId="77777777" w:rsidR="00D11DCD" w:rsidRPr="00D30C4E" w:rsidRDefault="00D11DCD" w:rsidP="00D11DCD">
      <w:pPr>
        <w:pStyle w:val="Nagwek1"/>
      </w:pPr>
      <w:bookmarkStart w:id="37" w:name="_Toc67390941"/>
      <w:bookmarkStart w:id="38" w:name="_Toc109135569"/>
      <w:bookmarkStart w:id="39" w:name="_Toc109135732"/>
      <w:bookmarkStart w:id="40" w:name="_Toc202335879"/>
      <w:r w:rsidRPr="00D30C4E">
        <w:t>JEDZ. Podmiotowe środki dowodowe.</w:t>
      </w:r>
      <w:bookmarkEnd w:id="37"/>
      <w:bookmarkEnd w:id="38"/>
      <w:bookmarkEnd w:id="39"/>
      <w:bookmarkEnd w:id="40"/>
    </w:p>
    <w:p w14:paraId="0401E6B7" w14:textId="77777777" w:rsidR="005D732A" w:rsidRPr="00D30C4E" w:rsidRDefault="005D732A" w:rsidP="00E729B7">
      <w:pPr>
        <w:pStyle w:val="Akapitzlist"/>
        <w:numPr>
          <w:ilvl w:val="0"/>
          <w:numId w:val="10"/>
        </w:numPr>
        <w:spacing w:before="60"/>
        <w:contextualSpacing w:val="0"/>
        <w:jc w:val="both"/>
        <w:rPr>
          <w:bCs/>
          <w:iCs/>
        </w:rPr>
      </w:pPr>
      <w:r w:rsidRPr="00D30C4E">
        <w:rPr>
          <w:bCs/>
          <w:iCs/>
        </w:rPr>
        <w:t>Zamawiający wymaga złożenia Jednolitego Europejskiego Dokumentu Zamówienia (JEDZ) oraz podmiotowych środków dowodowych wskazanych w pkt 2 poniżej przez:</w:t>
      </w:r>
    </w:p>
    <w:p w14:paraId="57FCB66C" w14:textId="77777777" w:rsidR="005D732A" w:rsidRPr="00D30C4E" w:rsidRDefault="002F58CD" w:rsidP="00E729B7">
      <w:pPr>
        <w:pStyle w:val="Akapitzlist"/>
        <w:numPr>
          <w:ilvl w:val="1"/>
          <w:numId w:val="10"/>
        </w:numPr>
        <w:spacing w:before="60"/>
        <w:contextualSpacing w:val="0"/>
        <w:jc w:val="both"/>
        <w:rPr>
          <w:bCs/>
          <w:iCs/>
        </w:rPr>
      </w:pPr>
      <w:r w:rsidRPr="00D30C4E">
        <w:rPr>
          <w:bCs/>
          <w:iCs/>
        </w:rPr>
        <w:t>W</w:t>
      </w:r>
      <w:r w:rsidR="005D732A" w:rsidRPr="00D30C4E">
        <w:rPr>
          <w:bCs/>
          <w:iCs/>
        </w:rPr>
        <w:t xml:space="preserve">ykonawcę, </w:t>
      </w:r>
    </w:p>
    <w:p w14:paraId="14EF3311" w14:textId="77777777" w:rsidR="005D732A" w:rsidRPr="00D30C4E" w:rsidRDefault="008D6AF9" w:rsidP="00E729B7">
      <w:pPr>
        <w:pStyle w:val="Akapitzlist"/>
        <w:numPr>
          <w:ilvl w:val="1"/>
          <w:numId w:val="10"/>
        </w:numPr>
        <w:spacing w:before="60"/>
        <w:contextualSpacing w:val="0"/>
        <w:jc w:val="both"/>
        <w:rPr>
          <w:bCs/>
          <w:iCs/>
        </w:rPr>
      </w:pPr>
      <w:r>
        <w:rPr>
          <w:bCs/>
          <w:iCs/>
        </w:rPr>
        <w:t>W</w:t>
      </w:r>
      <w:r w:rsidR="002F58CD" w:rsidRPr="00D30C4E">
        <w:rPr>
          <w:bCs/>
          <w:iCs/>
        </w:rPr>
        <w:t xml:space="preserve"> przypadku W</w:t>
      </w:r>
      <w:r w:rsidR="005D732A" w:rsidRPr="00D30C4E">
        <w:rPr>
          <w:bCs/>
          <w:iCs/>
        </w:rPr>
        <w:t xml:space="preserve">ykonawców ubiegających się wspólnie o udzielenie zamówienia – przez każdego z </w:t>
      </w:r>
      <w:r w:rsidR="002F58CD" w:rsidRPr="00D30C4E">
        <w:rPr>
          <w:bCs/>
          <w:iCs/>
        </w:rPr>
        <w:t>W</w:t>
      </w:r>
      <w:r w:rsidR="005D732A" w:rsidRPr="00D30C4E">
        <w:rPr>
          <w:bCs/>
          <w:iCs/>
        </w:rPr>
        <w:t>ykonawców</w:t>
      </w:r>
      <w:r w:rsidR="002F58CD" w:rsidRPr="00D30C4E">
        <w:rPr>
          <w:bCs/>
          <w:iCs/>
        </w:rPr>
        <w:t>,</w:t>
      </w:r>
    </w:p>
    <w:p w14:paraId="3786C0E2" w14:textId="77777777" w:rsidR="005D732A" w:rsidRPr="00D30C4E" w:rsidRDefault="008D6AF9" w:rsidP="00E729B7">
      <w:pPr>
        <w:pStyle w:val="Akapitzlist"/>
        <w:numPr>
          <w:ilvl w:val="1"/>
          <w:numId w:val="10"/>
        </w:numPr>
        <w:spacing w:before="60"/>
        <w:contextualSpacing w:val="0"/>
        <w:jc w:val="both"/>
        <w:rPr>
          <w:bCs/>
          <w:iCs/>
        </w:rPr>
      </w:pPr>
      <w:r>
        <w:rPr>
          <w:bCs/>
          <w:iCs/>
        </w:rPr>
        <w:t>W</w:t>
      </w:r>
      <w:r w:rsidR="005D732A" w:rsidRPr="00D30C4E">
        <w:rPr>
          <w:bCs/>
          <w:iCs/>
        </w:rPr>
        <w:t xml:space="preserve"> przypadku polegania na udostępnionych zasobach –</w:t>
      </w:r>
      <w:r w:rsidR="002F58CD" w:rsidRPr="00D30C4E">
        <w:rPr>
          <w:bCs/>
          <w:iCs/>
        </w:rPr>
        <w:t xml:space="preserve"> </w:t>
      </w:r>
      <w:r w:rsidR="005D732A" w:rsidRPr="00D30C4E">
        <w:rPr>
          <w:bCs/>
          <w:iCs/>
        </w:rPr>
        <w:t>przez podmiot udostępniający zasoby.</w:t>
      </w:r>
    </w:p>
    <w:p w14:paraId="47A2704C" w14:textId="77777777" w:rsidR="005D732A" w:rsidRPr="00D30C4E" w:rsidRDefault="005D732A" w:rsidP="00E729B7">
      <w:pPr>
        <w:pStyle w:val="Akapitzlist"/>
        <w:numPr>
          <w:ilvl w:val="0"/>
          <w:numId w:val="10"/>
        </w:numPr>
        <w:spacing w:before="60"/>
        <w:contextualSpacing w:val="0"/>
        <w:jc w:val="both"/>
        <w:rPr>
          <w:bCs/>
          <w:iCs/>
        </w:rPr>
      </w:pPr>
      <w:r w:rsidRPr="00D30C4E">
        <w:rPr>
          <w:bCs/>
          <w:iCs/>
        </w:rPr>
        <w:t>W celu potwierdzeni</w:t>
      </w:r>
      <w:r w:rsidR="006A1B9C" w:rsidRPr="00D30C4E">
        <w:rPr>
          <w:bCs/>
          <w:iCs/>
        </w:rPr>
        <w:t>a braku podstaw do wykluczenia Z</w:t>
      </w:r>
      <w:r w:rsidRPr="00D30C4E">
        <w:rPr>
          <w:bCs/>
          <w:iCs/>
        </w:rPr>
        <w:t>amawiający wymaga złożenia:</w:t>
      </w:r>
    </w:p>
    <w:p w14:paraId="3DBAF76A" w14:textId="77777777" w:rsidR="005C58B0" w:rsidRPr="00D30C4E" w:rsidRDefault="005D732A" w:rsidP="00E729B7">
      <w:pPr>
        <w:pStyle w:val="Akapitzlist"/>
        <w:numPr>
          <w:ilvl w:val="1"/>
          <w:numId w:val="10"/>
        </w:numPr>
        <w:spacing w:before="60"/>
        <w:contextualSpacing w:val="0"/>
        <w:jc w:val="both"/>
        <w:rPr>
          <w:bCs/>
          <w:iCs/>
        </w:rPr>
      </w:pPr>
      <w:r w:rsidRPr="00D30C4E">
        <w:rPr>
          <w:bCs/>
          <w:iCs/>
        </w:rPr>
        <w:t xml:space="preserve">JEDZ zgodnie z </w:t>
      </w:r>
      <w:r w:rsidR="0087234A" w:rsidRPr="00D30C4E">
        <w:rPr>
          <w:bCs/>
          <w:iCs/>
        </w:rPr>
        <w:t xml:space="preserve">opisem zawartym w </w:t>
      </w:r>
      <w:r w:rsidRPr="00D30C4E">
        <w:rPr>
          <w:b/>
          <w:iCs/>
        </w:rPr>
        <w:t>Załącznik</w:t>
      </w:r>
      <w:r w:rsidR="0087234A" w:rsidRPr="00D30C4E">
        <w:rPr>
          <w:b/>
          <w:iCs/>
        </w:rPr>
        <w:t>u</w:t>
      </w:r>
      <w:r w:rsidRPr="00D30C4E">
        <w:rPr>
          <w:b/>
          <w:iCs/>
        </w:rPr>
        <w:t xml:space="preserve"> nr 4.1</w:t>
      </w:r>
      <w:r w:rsidR="004B677C" w:rsidRPr="00D30C4E">
        <w:rPr>
          <w:bCs/>
          <w:iCs/>
        </w:rPr>
        <w:t xml:space="preserve"> </w:t>
      </w:r>
      <w:r w:rsidR="004B677C" w:rsidRPr="00D30C4E">
        <w:rPr>
          <w:b/>
          <w:iCs/>
        </w:rPr>
        <w:t>do SWZ</w:t>
      </w:r>
      <w:r w:rsidRPr="00D30C4E">
        <w:rPr>
          <w:bCs/>
          <w:iCs/>
        </w:rPr>
        <w:t xml:space="preserve"> </w:t>
      </w:r>
    </w:p>
    <w:p w14:paraId="48B27540" w14:textId="77777777" w:rsidR="005C58B0" w:rsidRPr="00D30C4E" w:rsidRDefault="005C58B0" w:rsidP="00F2448C">
      <w:pPr>
        <w:pStyle w:val="Akapitzlist"/>
        <w:numPr>
          <w:ilvl w:val="0"/>
          <w:numId w:val="66"/>
        </w:numPr>
        <w:spacing w:before="60"/>
        <w:jc w:val="both"/>
        <w:rPr>
          <w:bCs/>
          <w:iCs/>
        </w:rPr>
      </w:pPr>
      <w:r w:rsidRPr="00D30C4E">
        <w:rPr>
          <w:bCs/>
          <w:iCs/>
        </w:rPr>
        <w:t>z</w:t>
      </w:r>
      <w:r w:rsidR="005D732A" w:rsidRPr="00D30C4E">
        <w:rPr>
          <w:bCs/>
          <w:iCs/>
        </w:rPr>
        <w:t>aznaczenie odpowiedniej odpowiedzi w części III</w:t>
      </w:r>
      <w:r w:rsidR="00870765" w:rsidRPr="00D30C4E">
        <w:rPr>
          <w:bCs/>
          <w:iCs/>
        </w:rPr>
        <w:t xml:space="preserve"> formularza</w:t>
      </w:r>
      <w:r w:rsidRPr="00D30C4E">
        <w:rPr>
          <w:bCs/>
          <w:iCs/>
        </w:rPr>
        <w:t>:</w:t>
      </w:r>
      <w:r w:rsidR="005D732A" w:rsidRPr="00D30C4E">
        <w:rPr>
          <w:bCs/>
          <w:iCs/>
        </w:rPr>
        <w:t xml:space="preserve"> Podstawy wykluczenia, Sekcja D</w:t>
      </w:r>
      <w:r w:rsidRPr="00D30C4E">
        <w:rPr>
          <w:bCs/>
          <w:iCs/>
        </w:rPr>
        <w:t>,</w:t>
      </w:r>
      <w:r w:rsidR="005D732A" w:rsidRPr="00D30C4E">
        <w:rPr>
          <w:bCs/>
          <w:iCs/>
        </w:rPr>
        <w:t xml:space="preserve"> będzie potwierdzeniem braku podstaw do wykluczenia wskazanych w części V ust. 2 pkt 2</w:t>
      </w:r>
      <w:r w:rsidRPr="00D30C4E">
        <w:rPr>
          <w:bCs/>
          <w:iCs/>
        </w:rPr>
        <w:t xml:space="preserve"> ÷ </w:t>
      </w:r>
      <w:r w:rsidR="00686179" w:rsidRPr="00D30C4E">
        <w:rPr>
          <w:bCs/>
          <w:iCs/>
        </w:rPr>
        <w:t>5</w:t>
      </w:r>
      <w:r w:rsidR="00334B98" w:rsidRPr="00D30C4E">
        <w:rPr>
          <w:bCs/>
          <w:iCs/>
        </w:rPr>
        <w:t xml:space="preserve">; </w:t>
      </w:r>
    </w:p>
    <w:p w14:paraId="0148E6A1" w14:textId="77777777" w:rsidR="005D732A" w:rsidRPr="00D30C4E" w:rsidRDefault="00334B98" w:rsidP="00F2448C">
      <w:pPr>
        <w:pStyle w:val="Akapitzlist"/>
        <w:numPr>
          <w:ilvl w:val="0"/>
          <w:numId w:val="66"/>
        </w:numPr>
        <w:spacing w:before="60"/>
        <w:rPr>
          <w:bCs/>
          <w:iCs/>
        </w:rPr>
      </w:pPr>
      <w:r w:rsidRPr="00D30C4E">
        <w:rPr>
          <w:bCs/>
          <w:iCs/>
        </w:rPr>
        <w:t>w</w:t>
      </w:r>
      <w:r w:rsidR="00D82975" w:rsidRPr="00D30C4E">
        <w:rPr>
          <w:bCs/>
          <w:iCs/>
        </w:rPr>
        <w:t> </w:t>
      </w:r>
      <w:r w:rsidR="006134B5" w:rsidRPr="00D30C4E">
        <w:rPr>
          <w:bCs/>
          <w:iCs/>
        </w:rPr>
        <w:t>części IV formularza W</w:t>
      </w:r>
      <w:r w:rsidRPr="00D30C4E">
        <w:rPr>
          <w:bCs/>
          <w:iCs/>
        </w:rPr>
        <w:t xml:space="preserve">ykonawca </w:t>
      </w:r>
      <w:r w:rsidR="00D82975" w:rsidRPr="00D30C4E">
        <w:rPr>
          <w:bCs/>
          <w:iCs/>
        </w:rPr>
        <w:t>powinien ograniczyć się do</w:t>
      </w:r>
      <w:r w:rsidR="008A6616" w:rsidRPr="00D30C4E">
        <w:rPr>
          <w:bCs/>
          <w:iCs/>
        </w:rPr>
        <w:t xml:space="preserve"> </w:t>
      </w:r>
      <w:bookmarkStart w:id="41" w:name="_Hlk164934282"/>
      <w:r w:rsidR="008A6616" w:rsidRPr="00D30C4E">
        <w:rPr>
          <w:bCs/>
          <w:iCs/>
        </w:rPr>
        <w:t>wypełnienia</w:t>
      </w:r>
      <w:bookmarkEnd w:id="41"/>
      <w:r w:rsidR="00D82975" w:rsidRPr="00D30C4E">
        <w:rPr>
          <w:bCs/>
          <w:iCs/>
        </w:rPr>
        <w:t xml:space="preserve"> sekcji </w:t>
      </w:r>
      <w:r w:rsidR="00D82975" w:rsidRPr="00D30C4E">
        <w:rPr>
          <w:b/>
          <w:iCs/>
        </w:rPr>
        <w:t>α</w:t>
      </w:r>
      <w:r w:rsidR="00D82975" w:rsidRPr="00D30C4E">
        <w:rPr>
          <w:bCs/>
          <w:iCs/>
        </w:rPr>
        <w:t>.</w:t>
      </w:r>
    </w:p>
    <w:p w14:paraId="64C461D0" w14:textId="77777777" w:rsidR="005D732A" w:rsidRPr="00D30C4E" w:rsidRDefault="00F62091" w:rsidP="00E729B7">
      <w:pPr>
        <w:pStyle w:val="Akapitzlist"/>
        <w:numPr>
          <w:ilvl w:val="1"/>
          <w:numId w:val="10"/>
        </w:numPr>
        <w:spacing w:before="60"/>
        <w:contextualSpacing w:val="0"/>
        <w:jc w:val="both"/>
        <w:rPr>
          <w:bCs/>
          <w:iCs/>
        </w:rPr>
      </w:pPr>
      <w:r>
        <w:rPr>
          <w:bCs/>
          <w:iCs/>
        </w:rPr>
        <w:t>O</w:t>
      </w:r>
      <w:r w:rsidR="006134B5" w:rsidRPr="00D30C4E">
        <w:rPr>
          <w:bCs/>
          <w:iCs/>
        </w:rPr>
        <w:t>świadczenia W</w:t>
      </w:r>
      <w:r w:rsidR="005D732A" w:rsidRPr="00D30C4E">
        <w:rPr>
          <w:bCs/>
          <w:iCs/>
        </w:rPr>
        <w:t>ykonawcy, w zakresie art. 108 ust. 1 pkt 5 ustawy, o braku przynależności do tej samej grupy kapitałowej w rozumieniu ustawy z dnia 16 lutego 2007r. o ochronie konkurencji i konsumentów</w:t>
      </w:r>
      <w:r w:rsidR="002F5091" w:rsidRPr="00D30C4E">
        <w:rPr>
          <w:bCs/>
          <w:iCs/>
        </w:rPr>
        <w:t>, z innym W</w:t>
      </w:r>
      <w:r w:rsidR="005D732A" w:rsidRPr="00D30C4E">
        <w:rPr>
          <w:bCs/>
          <w:iCs/>
        </w:rPr>
        <w:t>ykonawcą, który złożył odrębną ofertę, ofertę częściową albo oświadczenia o przynależności do tej samej grupy kapitałowej wraz z dokumentami lub informacjami potwierdzającymi przygotowanie oferty, oferty cz</w:t>
      </w:r>
      <w:r w:rsidR="002F5091" w:rsidRPr="00D30C4E">
        <w:rPr>
          <w:bCs/>
          <w:iCs/>
        </w:rPr>
        <w:t>ęściowej niezależnie od innego W</w:t>
      </w:r>
      <w:r w:rsidR="005D732A" w:rsidRPr="00D30C4E">
        <w:rPr>
          <w:bCs/>
          <w:iCs/>
        </w:rPr>
        <w:t>ykonawcy należącego do tej samej grupy kapitałowej</w:t>
      </w:r>
      <w:r w:rsidR="00400E38" w:rsidRPr="00D30C4E">
        <w:rPr>
          <w:bCs/>
          <w:iCs/>
        </w:rPr>
        <w:t>.</w:t>
      </w:r>
      <w:r w:rsidR="005D732A" w:rsidRPr="00D30C4E">
        <w:rPr>
          <w:bCs/>
          <w:iCs/>
        </w:rPr>
        <w:t xml:space="preserve"> Wzór oświadczenia stanowi </w:t>
      </w:r>
      <w:r w:rsidR="005D732A" w:rsidRPr="00D30C4E">
        <w:rPr>
          <w:b/>
          <w:iCs/>
        </w:rPr>
        <w:t>Załącznik nr 4.2</w:t>
      </w:r>
      <w:r w:rsidR="004B677C" w:rsidRPr="00D30C4E">
        <w:rPr>
          <w:b/>
          <w:iCs/>
        </w:rPr>
        <w:t xml:space="preserve"> do SWZ</w:t>
      </w:r>
      <w:r w:rsidR="0087234A" w:rsidRPr="00D30C4E">
        <w:rPr>
          <w:bCs/>
          <w:iCs/>
        </w:rPr>
        <w:t>,</w:t>
      </w:r>
    </w:p>
    <w:p w14:paraId="5CE952A9" w14:textId="77777777" w:rsidR="005D732A" w:rsidRPr="00D30C4E" w:rsidRDefault="00F62091" w:rsidP="00E729B7">
      <w:pPr>
        <w:pStyle w:val="Akapitzlist"/>
        <w:numPr>
          <w:ilvl w:val="1"/>
          <w:numId w:val="10"/>
        </w:numPr>
        <w:spacing w:before="60"/>
        <w:contextualSpacing w:val="0"/>
        <w:jc w:val="both"/>
        <w:rPr>
          <w:bCs/>
          <w:iCs/>
        </w:rPr>
      </w:pPr>
      <w:r>
        <w:rPr>
          <w:bCs/>
          <w:iCs/>
        </w:rPr>
        <w:t>Z</w:t>
      </w:r>
      <w:r w:rsidR="005D732A" w:rsidRPr="00D30C4E">
        <w:rPr>
          <w:bCs/>
          <w:iCs/>
        </w:rPr>
        <w:t>aświadczenia właściwego naczelnika urzędu s</w:t>
      </w:r>
      <w:r w:rsidR="006134B5" w:rsidRPr="00D30C4E">
        <w:rPr>
          <w:bCs/>
          <w:iCs/>
        </w:rPr>
        <w:t>karbowego potwierdzającego, że W</w:t>
      </w:r>
      <w:r w:rsidR="005D732A" w:rsidRPr="00D30C4E">
        <w:rPr>
          <w:bCs/>
          <w:iCs/>
        </w:rPr>
        <w:t>ykonawca nie zalega z opłacaniem podatków i opłat, w zakresie art. 109 ust. 1 pkt 1</w:t>
      </w:r>
      <w:r w:rsidR="00C711AD" w:rsidRPr="00D30C4E">
        <w:rPr>
          <w:bCs/>
          <w:iCs/>
        </w:rPr>
        <w:t>)</w:t>
      </w:r>
      <w:r w:rsidR="005D732A" w:rsidRPr="00D30C4E">
        <w:rPr>
          <w:bCs/>
          <w:iCs/>
        </w:rPr>
        <w:t xml:space="preserve"> ustawy, wystawionego nie wcześniej niż 3 miesiące przed jego złożeniem</w:t>
      </w:r>
      <w:r w:rsidR="00C711AD" w:rsidRPr="00D30C4E">
        <w:rPr>
          <w:bCs/>
          <w:iCs/>
        </w:rPr>
        <w:t>.</w:t>
      </w:r>
      <w:r w:rsidR="005D732A" w:rsidRPr="00D30C4E">
        <w:rPr>
          <w:bCs/>
          <w:iCs/>
        </w:rPr>
        <w:t xml:space="preserve"> W przypadku zalegania z</w:t>
      </w:r>
      <w:r w:rsidR="0087234A" w:rsidRPr="00D30C4E">
        <w:rPr>
          <w:bCs/>
          <w:iCs/>
        </w:rPr>
        <w:t> </w:t>
      </w:r>
      <w:r w:rsidR="005D732A" w:rsidRPr="00D30C4E">
        <w:rPr>
          <w:bCs/>
          <w:iCs/>
        </w:rPr>
        <w:t>opłacaniem podatków lub opłat - dokumentów potwierdzających, że odpowiednio przed u</w:t>
      </w:r>
      <w:r w:rsidR="002F5091" w:rsidRPr="00D30C4E">
        <w:rPr>
          <w:bCs/>
          <w:iCs/>
        </w:rPr>
        <w:t>pływem terminu składania ofert W</w:t>
      </w:r>
      <w:r w:rsidR="005D732A" w:rsidRPr="00D30C4E">
        <w:rPr>
          <w:bCs/>
          <w:iCs/>
        </w:rPr>
        <w:t>ykonawca dokonał płatności należnych podatków lub opłat wraz z odsetkami lub grzywnami lub zawarł wiążące porozumienie w sprawie spłat tych należności</w:t>
      </w:r>
      <w:r w:rsidR="0087234A" w:rsidRPr="00D30C4E">
        <w:rPr>
          <w:bCs/>
          <w:iCs/>
        </w:rPr>
        <w:t>,</w:t>
      </w:r>
    </w:p>
    <w:p w14:paraId="7E150A7D" w14:textId="77777777" w:rsidR="005D732A" w:rsidRPr="00D30C4E" w:rsidRDefault="00F62091" w:rsidP="00E729B7">
      <w:pPr>
        <w:pStyle w:val="Akapitzlist"/>
        <w:numPr>
          <w:ilvl w:val="1"/>
          <w:numId w:val="10"/>
        </w:numPr>
        <w:spacing w:before="60"/>
        <w:contextualSpacing w:val="0"/>
        <w:jc w:val="both"/>
        <w:rPr>
          <w:bCs/>
          <w:iCs/>
        </w:rPr>
      </w:pPr>
      <w:r>
        <w:rPr>
          <w:bCs/>
          <w:iCs/>
        </w:rPr>
        <w:t>Z</w:t>
      </w:r>
      <w:r w:rsidR="005D732A" w:rsidRPr="00D30C4E">
        <w:rPr>
          <w:bCs/>
          <w:iCs/>
        </w:rPr>
        <w:t>aświadczenia albo innego dokumentu właściwej terenowej jednostki organizacyjnej Zakładu Ubezpieczeń Społecznych lub właściwego oddziału regionalnego lub właściwej placówki terenowej Kasy Rolniczego Ubezpieczenia Sp</w:t>
      </w:r>
      <w:r w:rsidR="002F5091" w:rsidRPr="00D30C4E">
        <w:rPr>
          <w:bCs/>
          <w:iCs/>
        </w:rPr>
        <w:t>ołecznego potwierdzającego, że W</w:t>
      </w:r>
      <w:r w:rsidR="005D732A" w:rsidRPr="00D30C4E">
        <w:rPr>
          <w:bCs/>
          <w:iCs/>
        </w:rPr>
        <w:t>ykonawca nie zalega z opłacaniem składek na ubezpieczenia społeczne i zdrowotne, w</w:t>
      </w:r>
      <w:r w:rsidR="0087234A" w:rsidRPr="00D30C4E">
        <w:rPr>
          <w:bCs/>
          <w:iCs/>
        </w:rPr>
        <w:t> </w:t>
      </w:r>
      <w:r w:rsidR="005D732A" w:rsidRPr="00D30C4E">
        <w:rPr>
          <w:bCs/>
          <w:iCs/>
        </w:rPr>
        <w:t>zakresie art. 109 ust. 1 pkt 1</w:t>
      </w:r>
      <w:r w:rsidR="00C711AD" w:rsidRPr="00D30C4E">
        <w:rPr>
          <w:bCs/>
          <w:iCs/>
        </w:rPr>
        <w:t>)</w:t>
      </w:r>
      <w:r w:rsidR="005D732A" w:rsidRPr="00D30C4E">
        <w:rPr>
          <w:bCs/>
          <w:iCs/>
        </w:rPr>
        <w:t xml:space="preserve"> ustawy, wystawionego nie wcześniej niż 3 miesiące przed jego złożeniem</w:t>
      </w:r>
      <w:r w:rsidR="00F04EED" w:rsidRPr="00D30C4E">
        <w:rPr>
          <w:bCs/>
          <w:iCs/>
        </w:rPr>
        <w:t>.</w:t>
      </w:r>
      <w:r w:rsidR="005D732A" w:rsidRPr="00D30C4E">
        <w:rPr>
          <w:bCs/>
          <w:iCs/>
        </w:rPr>
        <w:t xml:space="preserve"> </w:t>
      </w:r>
      <w:r w:rsidR="00F04EED" w:rsidRPr="00D30C4E">
        <w:rPr>
          <w:bCs/>
          <w:iCs/>
        </w:rPr>
        <w:t>W</w:t>
      </w:r>
      <w:r w:rsidR="005D732A" w:rsidRPr="00D30C4E">
        <w:rPr>
          <w:bCs/>
          <w:iCs/>
        </w:rPr>
        <w:t xml:space="preserve"> przypadku zalegania z opłacaniem składek na ubezpieczenia społeczne lub zdrowotne - dokumentów potwierdzających, że odpowiednio przed u</w:t>
      </w:r>
      <w:r w:rsidR="0060420E" w:rsidRPr="00D30C4E">
        <w:rPr>
          <w:bCs/>
          <w:iCs/>
        </w:rPr>
        <w:t>pływem terminu składania ofert W</w:t>
      </w:r>
      <w:r w:rsidR="005D732A" w:rsidRPr="00D30C4E">
        <w:rPr>
          <w:bCs/>
          <w:iCs/>
        </w:rPr>
        <w:t>ykonawca dokonał płatności należnych składek na ubezpieczenia społeczne lub zdrowotne wraz odsetkami lub grzywnami lub zawarł wiążące porozumienie w sprawie spłat tych należności,</w:t>
      </w:r>
    </w:p>
    <w:p w14:paraId="0840493C" w14:textId="77777777" w:rsidR="005D732A" w:rsidRPr="00D30C4E" w:rsidRDefault="00F62091" w:rsidP="00CD097C">
      <w:pPr>
        <w:pStyle w:val="Akapitzlist"/>
        <w:numPr>
          <w:ilvl w:val="1"/>
          <w:numId w:val="10"/>
        </w:numPr>
        <w:spacing w:before="60"/>
        <w:contextualSpacing w:val="0"/>
        <w:jc w:val="both"/>
        <w:rPr>
          <w:bCs/>
          <w:iCs/>
        </w:rPr>
      </w:pPr>
      <w:r>
        <w:rPr>
          <w:bCs/>
          <w:iCs/>
        </w:rPr>
        <w:t>O</w:t>
      </w:r>
      <w:r w:rsidR="005D732A" w:rsidRPr="00D30C4E">
        <w:rPr>
          <w:bCs/>
          <w:iCs/>
        </w:rPr>
        <w:t>dpisu lub informacji z Krajowego Rejestru Sądowego lub z Centralnej Ewidencji i</w:t>
      </w:r>
      <w:r w:rsidR="0087234A" w:rsidRPr="00D30C4E">
        <w:rPr>
          <w:bCs/>
          <w:iCs/>
        </w:rPr>
        <w:t> </w:t>
      </w:r>
      <w:r w:rsidR="005D732A" w:rsidRPr="00D30C4E">
        <w:rPr>
          <w:bCs/>
          <w:iCs/>
        </w:rPr>
        <w:t>Informacji o Działalności Gospodarczej, sporządzonych nie wcześniej niż 3 miesiące przed jej złożeniem, jeżeli odrębne przepisy wymagają wpisu do rejestru lub ewidencji</w:t>
      </w:r>
      <w:r w:rsidR="00F04EED" w:rsidRPr="00D30C4E">
        <w:rPr>
          <w:bCs/>
          <w:iCs/>
        </w:rPr>
        <w:t>.</w:t>
      </w:r>
      <w:r w:rsidR="005D732A" w:rsidRPr="00D30C4E">
        <w:rPr>
          <w:bCs/>
          <w:iCs/>
        </w:rPr>
        <w:t xml:space="preserve"> W</w:t>
      </w:r>
      <w:r w:rsidR="0087234A" w:rsidRPr="00D30C4E">
        <w:rPr>
          <w:bCs/>
          <w:iCs/>
        </w:rPr>
        <w:t> </w:t>
      </w:r>
      <w:r w:rsidR="005D732A" w:rsidRPr="00D30C4E">
        <w:rPr>
          <w:bCs/>
          <w:iCs/>
        </w:rPr>
        <w:t>przypadku gdy odpis jest dostępny bezpła</w:t>
      </w:r>
      <w:r w:rsidR="006A1B9C" w:rsidRPr="00D30C4E">
        <w:rPr>
          <w:bCs/>
          <w:iCs/>
        </w:rPr>
        <w:t xml:space="preserve">tnie w publicznej bazie danych </w:t>
      </w:r>
      <w:r w:rsidR="006A1B9C" w:rsidRPr="00D30C4E">
        <w:rPr>
          <w:bCs/>
          <w:iCs/>
        </w:rPr>
        <w:lastRenderedPageBreak/>
        <w:t>Z</w:t>
      </w:r>
      <w:r w:rsidR="005D732A" w:rsidRPr="00D30C4E">
        <w:rPr>
          <w:bCs/>
          <w:iCs/>
        </w:rPr>
        <w:t>amawiający nie wymaga złożenia odpisu</w:t>
      </w:r>
      <w:r w:rsidR="00CD097C" w:rsidRPr="00D30C4E">
        <w:rPr>
          <w:bCs/>
          <w:iCs/>
        </w:rPr>
        <w:t xml:space="preserve">, </w:t>
      </w:r>
      <w:bookmarkStart w:id="42" w:name="_Hlk164935245"/>
      <w:r w:rsidR="00CD097C" w:rsidRPr="00D30C4E">
        <w:rPr>
          <w:bCs/>
          <w:iCs/>
        </w:rPr>
        <w:t xml:space="preserve">o ile Wykonawca wskazał </w:t>
      </w:r>
      <w:r w:rsidR="00CD097C" w:rsidRPr="00D30C4E">
        <w:t>w JEDZ dane umożliwiające dostęp do tych informacji.</w:t>
      </w:r>
      <w:bookmarkEnd w:id="42"/>
    </w:p>
    <w:p w14:paraId="254644F6" w14:textId="77777777" w:rsidR="00B70869" w:rsidRPr="00D30C4E" w:rsidRDefault="00B70869" w:rsidP="00B70869">
      <w:pPr>
        <w:pStyle w:val="Akapitzlist"/>
        <w:numPr>
          <w:ilvl w:val="0"/>
          <w:numId w:val="10"/>
        </w:numPr>
        <w:spacing w:before="60"/>
        <w:contextualSpacing w:val="0"/>
        <w:jc w:val="both"/>
        <w:rPr>
          <w:bCs/>
          <w:iCs/>
        </w:rPr>
      </w:pPr>
      <w:bookmarkStart w:id="43" w:name="_Hlk102548967"/>
      <w:r w:rsidRPr="00D30C4E">
        <w:rPr>
          <w:bCs/>
          <w:iCs/>
        </w:rPr>
        <w:t>Złożenie oferty jest równoznaczne z potwierdzeniem, że Wykonawca nie podlega wykluczeniu z postępowania na podstawie art. 7 ust</w:t>
      </w:r>
      <w:r w:rsidR="00F04EED" w:rsidRPr="00D30C4E">
        <w:rPr>
          <w:bCs/>
          <w:iCs/>
        </w:rPr>
        <w:t>.</w:t>
      </w:r>
      <w:r w:rsidRPr="00D30C4E">
        <w:rPr>
          <w:bCs/>
          <w:iCs/>
        </w:rPr>
        <w:t xml:space="preserve"> 1 ustawy z dnia 13 kwietnia 2022r. </w:t>
      </w:r>
      <w:bookmarkEnd w:id="43"/>
      <w:r w:rsidRPr="00D30C4E">
        <w:rPr>
          <w:bCs/>
          <w:iCs/>
        </w:rPr>
        <w:t>o szczególnych rozwiązaniach w zakresie przeciwdziałania wspieraniu agresji na Ukrainę oraz służących ochronie bezpieczeństwa narodowego oraz rozporządzenia (UE) 2022/576.</w:t>
      </w:r>
    </w:p>
    <w:p w14:paraId="13D053C2" w14:textId="77777777" w:rsidR="00B70869" w:rsidRPr="00D30C4E" w:rsidRDefault="00B70869" w:rsidP="00B70869">
      <w:pPr>
        <w:pStyle w:val="Akapitzlist"/>
        <w:numPr>
          <w:ilvl w:val="0"/>
          <w:numId w:val="10"/>
        </w:numPr>
        <w:spacing w:before="60"/>
        <w:contextualSpacing w:val="0"/>
        <w:jc w:val="both"/>
        <w:rPr>
          <w:b/>
          <w:iCs/>
        </w:rPr>
      </w:pPr>
      <w:bookmarkStart w:id="44" w:name="_Hlk102549026"/>
      <w:r w:rsidRPr="00D30C4E">
        <w:rPr>
          <w:bCs/>
          <w:iCs/>
        </w:rPr>
        <w:t>Zamawiający zastrzega sobie prawo weryfikacji braku podstaw do wykluczenia w oparciu o art. 7 ust 1 ustawy z dnia 13 kwietnia 2022r.</w:t>
      </w:r>
      <w:bookmarkEnd w:id="44"/>
      <w:r w:rsidRPr="00D30C4E">
        <w:rPr>
          <w:bCs/>
          <w:iCs/>
        </w:rPr>
        <w:t xml:space="preserve"> o szczególnych rozwiązaniach w zakresie przeciwdziałania wspieraniu agresji na Ukrainę oraz służących ochronie bezpieczeństwa narodowego</w:t>
      </w:r>
      <w:r w:rsidRPr="00D30C4E">
        <w:t xml:space="preserve"> oraz rozporządzenie (UE) 2022/576 w dostępnych rejestrach.</w:t>
      </w:r>
    </w:p>
    <w:p w14:paraId="3A29EA68" w14:textId="77777777" w:rsidR="005D732A" w:rsidRPr="00D30C4E" w:rsidRDefault="0060420E" w:rsidP="00E729B7">
      <w:pPr>
        <w:pStyle w:val="Akapitzlist"/>
        <w:numPr>
          <w:ilvl w:val="0"/>
          <w:numId w:val="10"/>
        </w:numPr>
        <w:spacing w:before="60"/>
        <w:contextualSpacing w:val="0"/>
        <w:jc w:val="both"/>
        <w:rPr>
          <w:bCs/>
          <w:iCs/>
        </w:rPr>
      </w:pPr>
      <w:r w:rsidRPr="00D30C4E">
        <w:rPr>
          <w:bCs/>
          <w:iCs/>
        </w:rPr>
        <w:t>Jeżeli W</w:t>
      </w:r>
      <w:r w:rsidR="005D732A" w:rsidRPr="00D30C4E">
        <w:rPr>
          <w:bCs/>
          <w:iCs/>
        </w:rPr>
        <w:t>ykonawca ma siedzibę lub miejsce zamieszkania poza granicami Rzeczypospolitej Polskiej:</w:t>
      </w:r>
    </w:p>
    <w:p w14:paraId="751262B5" w14:textId="77777777" w:rsidR="005D732A" w:rsidRPr="00D30C4E" w:rsidRDefault="00F62091" w:rsidP="00E729B7">
      <w:pPr>
        <w:pStyle w:val="Akapitzlist"/>
        <w:numPr>
          <w:ilvl w:val="1"/>
          <w:numId w:val="10"/>
        </w:numPr>
        <w:spacing w:before="60"/>
        <w:contextualSpacing w:val="0"/>
        <w:jc w:val="both"/>
        <w:rPr>
          <w:bCs/>
          <w:iCs/>
        </w:rPr>
      </w:pPr>
      <w:r>
        <w:rPr>
          <w:bCs/>
          <w:iCs/>
        </w:rPr>
        <w:t>Z</w:t>
      </w:r>
      <w:r w:rsidR="005D732A" w:rsidRPr="00D30C4E">
        <w:rPr>
          <w:bCs/>
          <w:iCs/>
        </w:rPr>
        <w:t>amiast zaświadczenia, o którym mowa w ust. 2 pkt 3</w:t>
      </w:r>
      <w:r w:rsidR="001557AC" w:rsidRPr="00D30C4E">
        <w:rPr>
          <w:bCs/>
          <w:iCs/>
        </w:rPr>
        <w:t>)</w:t>
      </w:r>
      <w:r w:rsidR="005D732A" w:rsidRPr="00D30C4E">
        <w:rPr>
          <w:bCs/>
          <w:iCs/>
        </w:rPr>
        <w:t xml:space="preserve">, zaświadczenia albo innego </w:t>
      </w:r>
      <w:r w:rsidR="002F5091" w:rsidRPr="00D30C4E">
        <w:rPr>
          <w:bCs/>
          <w:iCs/>
        </w:rPr>
        <w:t>dokumentu potwierdzającego, że W</w:t>
      </w:r>
      <w:r w:rsidR="005D732A" w:rsidRPr="00D30C4E">
        <w:rPr>
          <w:bCs/>
          <w:iCs/>
        </w:rPr>
        <w:t>ykonawca nie zalega z opłacaniem składek na ubezpieczenia społeczne lub zdrowotne, o których mowa w ust</w:t>
      </w:r>
      <w:r w:rsidR="001557AC" w:rsidRPr="00D30C4E">
        <w:rPr>
          <w:bCs/>
          <w:iCs/>
        </w:rPr>
        <w:t>.</w:t>
      </w:r>
      <w:r w:rsidR="005D732A" w:rsidRPr="00D30C4E">
        <w:rPr>
          <w:bCs/>
          <w:iCs/>
        </w:rPr>
        <w:t xml:space="preserve"> 2 pkt 4</w:t>
      </w:r>
      <w:r w:rsidR="001557AC" w:rsidRPr="00D30C4E">
        <w:rPr>
          <w:bCs/>
          <w:iCs/>
        </w:rPr>
        <w:t>)</w:t>
      </w:r>
      <w:r w:rsidR="005D732A" w:rsidRPr="00D30C4E">
        <w:rPr>
          <w:bCs/>
          <w:iCs/>
        </w:rPr>
        <w:t>, lub odpisu albo informacji z Krajowego Rejestru Sądowego lub z Centralnej Ewidencji i Informacji o</w:t>
      </w:r>
      <w:r w:rsidR="0087234A" w:rsidRPr="00D30C4E">
        <w:rPr>
          <w:bCs/>
          <w:iCs/>
        </w:rPr>
        <w:t> </w:t>
      </w:r>
      <w:r w:rsidR="005D732A" w:rsidRPr="00D30C4E">
        <w:rPr>
          <w:bCs/>
          <w:iCs/>
        </w:rPr>
        <w:t>Działalności Gospodarczej</w:t>
      </w:r>
      <w:r w:rsidR="00975327" w:rsidRPr="00D30C4E">
        <w:rPr>
          <w:bCs/>
          <w:iCs/>
        </w:rPr>
        <w:t>, o których mowa w ust. 2 pkt 5)</w:t>
      </w:r>
      <w:r w:rsidR="005D732A" w:rsidRPr="00D30C4E">
        <w:rPr>
          <w:bCs/>
          <w:iCs/>
        </w:rPr>
        <w:t xml:space="preserve"> – składa dokument lub dokumenty wystawione w kraju, w</w:t>
      </w:r>
      <w:r w:rsidR="0087234A" w:rsidRPr="00D30C4E">
        <w:rPr>
          <w:bCs/>
          <w:iCs/>
        </w:rPr>
        <w:t> </w:t>
      </w:r>
      <w:r w:rsidR="002F5091" w:rsidRPr="00D30C4E">
        <w:rPr>
          <w:bCs/>
          <w:iCs/>
        </w:rPr>
        <w:t>którym W</w:t>
      </w:r>
      <w:r w:rsidR="005D732A" w:rsidRPr="00D30C4E">
        <w:rPr>
          <w:bCs/>
          <w:iCs/>
        </w:rPr>
        <w:t>ykonawca ma siedzibę lub miejsce zamieszkania, potwierdzające odpowiednio, że:</w:t>
      </w:r>
    </w:p>
    <w:p w14:paraId="5D61AC2B" w14:textId="77777777" w:rsidR="005D732A" w:rsidRPr="00D30C4E" w:rsidRDefault="005D732A" w:rsidP="00E729B7">
      <w:pPr>
        <w:pStyle w:val="Akapitzlist"/>
        <w:numPr>
          <w:ilvl w:val="2"/>
          <w:numId w:val="10"/>
        </w:numPr>
        <w:spacing w:before="60"/>
        <w:contextualSpacing w:val="0"/>
        <w:jc w:val="both"/>
        <w:rPr>
          <w:bCs/>
          <w:iCs/>
        </w:rPr>
      </w:pPr>
      <w:r w:rsidRPr="00D30C4E">
        <w:rPr>
          <w:bCs/>
          <w:iCs/>
        </w:rPr>
        <w:t>nie naruszył obowiązków dotyczących płatności podatków, opłat, lub składek na ubezpieczenie społeczne lub zdrowotne,</w:t>
      </w:r>
    </w:p>
    <w:p w14:paraId="0716D58D" w14:textId="77777777" w:rsidR="005D732A" w:rsidRPr="00D30C4E" w:rsidRDefault="005D732A" w:rsidP="00E729B7">
      <w:pPr>
        <w:pStyle w:val="Akapitzlist"/>
        <w:numPr>
          <w:ilvl w:val="2"/>
          <w:numId w:val="10"/>
        </w:numPr>
        <w:spacing w:before="60"/>
        <w:contextualSpacing w:val="0"/>
        <w:jc w:val="both"/>
        <w:rPr>
          <w:bCs/>
          <w:iCs/>
        </w:rPr>
      </w:pPr>
      <w:r w:rsidRPr="00D30C4E">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87234A" w:rsidRPr="00D30C4E">
        <w:rPr>
          <w:bCs/>
          <w:iCs/>
        </w:rPr>
        <w:t> </w:t>
      </w:r>
      <w:r w:rsidRPr="00D30C4E">
        <w:rPr>
          <w:bCs/>
          <w:iCs/>
        </w:rPr>
        <w:t>przepisach miejsca wszczęcia tej procedury.</w:t>
      </w:r>
    </w:p>
    <w:p w14:paraId="120B333B" w14:textId="77777777" w:rsidR="005D732A" w:rsidRPr="00D30C4E" w:rsidRDefault="00F62091" w:rsidP="00E729B7">
      <w:pPr>
        <w:pStyle w:val="Akapitzlist"/>
        <w:numPr>
          <w:ilvl w:val="1"/>
          <w:numId w:val="10"/>
        </w:numPr>
        <w:spacing w:before="60"/>
        <w:contextualSpacing w:val="0"/>
        <w:jc w:val="both"/>
        <w:rPr>
          <w:bCs/>
          <w:iCs/>
        </w:rPr>
      </w:pPr>
      <w:r>
        <w:rPr>
          <w:bCs/>
          <w:iCs/>
        </w:rPr>
        <w:t>D</w:t>
      </w:r>
      <w:r w:rsidR="005D732A" w:rsidRPr="00D30C4E">
        <w:rPr>
          <w:bCs/>
          <w:iCs/>
        </w:rPr>
        <w:t>okumenty, o których mowa w pkt 1</w:t>
      </w:r>
      <w:r w:rsidR="001557AC" w:rsidRPr="00D30C4E">
        <w:rPr>
          <w:bCs/>
          <w:iCs/>
        </w:rPr>
        <w:t>)</w:t>
      </w:r>
      <w:r w:rsidR="005D732A" w:rsidRPr="00D30C4E">
        <w:rPr>
          <w:bCs/>
          <w:iCs/>
        </w:rPr>
        <w:t xml:space="preserve"> powinny być wystawione nie wcześniej niż 3</w:t>
      </w:r>
      <w:r w:rsidR="001557AC" w:rsidRPr="00D30C4E">
        <w:rPr>
          <w:bCs/>
          <w:iCs/>
        </w:rPr>
        <w:t> </w:t>
      </w:r>
      <w:r w:rsidR="005D732A" w:rsidRPr="00D30C4E">
        <w:rPr>
          <w:bCs/>
          <w:iCs/>
        </w:rPr>
        <w:t>miesiące przed ich złożeniem.</w:t>
      </w:r>
    </w:p>
    <w:p w14:paraId="52B909F7" w14:textId="77777777" w:rsidR="00B675EC" w:rsidRPr="00D30C4E" w:rsidRDefault="00F62091" w:rsidP="00B675EC">
      <w:pPr>
        <w:pStyle w:val="Akapitzlist"/>
        <w:numPr>
          <w:ilvl w:val="1"/>
          <w:numId w:val="10"/>
        </w:numPr>
        <w:spacing w:before="60"/>
        <w:ind w:left="714" w:hanging="357"/>
        <w:contextualSpacing w:val="0"/>
        <w:jc w:val="both"/>
        <w:rPr>
          <w:bCs/>
          <w:iCs/>
        </w:rPr>
      </w:pPr>
      <w:bookmarkStart w:id="45" w:name="_Hlk164943779"/>
      <w:r>
        <w:rPr>
          <w:bCs/>
          <w:iCs/>
        </w:rPr>
        <w:t>J</w:t>
      </w:r>
      <w:r w:rsidR="00B675EC" w:rsidRPr="00D30C4E">
        <w:rPr>
          <w:bCs/>
          <w:iCs/>
        </w:rPr>
        <w:t xml:space="preserve">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675EC" w:rsidRPr="00D30C4E">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675EC" w:rsidRPr="00D30C4E">
        <w:rPr>
          <w:bCs/>
          <w:iCs/>
        </w:rPr>
        <w:t xml:space="preserve"> Postanowienie pkt 2) stosuje się.</w:t>
      </w:r>
    </w:p>
    <w:bookmarkEnd w:id="45"/>
    <w:p w14:paraId="1FC03707" w14:textId="77777777" w:rsidR="005D732A" w:rsidRPr="00D30C4E" w:rsidRDefault="002F5091" w:rsidP="00E729B7">
      <w:pPr>
        <w:pStyle w:val="Akapitzlist"/>
        <w:numPr>
          <w:ilvl w:val="0"/>
          <w:numId w:val="10"/>
        </w:numPr>
        <w:spacing w:before="60"/>
        <w:contextualSpacing w:val="0"/>
        <w:jc w:val="both"/>
        <w:rPr>
          <w:bCs/>
          <w:iCs/>
        </w:rPr>
      </w:pPr>
      <w:r w:rsidRPr="00D30C4E">
        <w:rPr>
          <w:bCs/>
          <w:iCs/>
        </w:rPr>
        <w:t>Jeżeli W</w:t>
      </w:r>
      <w:r w:rsidR="005D732A" w:rsidRPr="00D30C4E">
        <w:rPr>
          <w:bCs/>
          <w:iCs/>
        </w:rPr>
        <w:t>ykonawca podlega wykluczeniu ze względu na zajście okoliczności wskazanych w</w:t>
      </w:r>
      <w:r w:rsidR="0087234A" w:rsidRPr="00D30C4E">
        <w:rPr>
          <w:bCs/>
          <w:iCs/>
        </w:rPr>
        <w:t> </w:t>
      </w:r>
      <w:r w:rsidR="005D732A" w:rsidRPr="00D30C4E">
        <w:rPr>
          <w:bCs/>
          <w:iCs/>
        </w:rPr>
        <w:t>przepisach znajdujących</w:t>
      </w:r>
      <w:r w:rsidRPr="00D30C4E">
        <w:rPr>
          <w:bCs/>
          <w:iCs/>
        </w:rPr>
        <w:t xml:space="preserve"> zastosowanie w postępowaniu – W</w:t>
      </w:r>
      <w:r w:rsidR="005D732A" w:rsidRPr="00D30C4E">
        <w:rPr>
          <w:bCs/>
          <w:iCs/>
        </w:rPr>
        <w:t>ykonawca przedkłada dowody, wskazujące na spełnienie przesłanek określonych w art. 110 ust</w:t>
      </w:r>
      <w:r w:rsidR="001557AC" w:rsidRPr="00D30C4E">
        <w:rPr>
          <w:bCs/>
          <w:iCs/>
        </w:rPr>
        <w:t>.</w:t>
      </w:r>
      <w:r w:rsidR="005D732A" w:rsidRPr="00D30C4E">
        <w:rPr>
          <w:bCs/>
          <w:iCs/>
        </w:rPr>
        <w:t xml:space="preserve"> 2 ustawy </w:t>
      </w:r>
      <w:proofErr w:type="spellStart"/>
      <w:r w:rsidR="005D732A" w:rsidRPr="00D30C4E">
        <w:rPr>
          <w:bCs/>
          <w:iCs/>
        </w:rPr>
        <w:t>Pzp</w:t>
      </w:r>
      <w:proofErr w:type="spellEnd"/>
      <w:r w:rsidR="005D732A" w:rsidRPr="00D30C4E">
        <w:rPr>
          <w:bCs/>
          <w:iCs/>
        </w:rPr>
        <w:t xml:space="preserve"> (samooczyszczenie).</w:t>
      </w:r>
    </w:p>
    <w:p w14:paraId="2C0BC968" w14:textId="77777777" w:rsidR="005D732A" w:rsidRPr="00D30C4E" w:rsidRDefault="005D732A" w:rsidP="00E729B7">
      <w:pPr>
        <w:pStyle w:val="Akapitzlist"/>
        <w:numPr>
          <w:ilvl w:val="0"/>
          <w:numId w:val="10"/>
        </w:numPr>
        <w:spacing w:before="60"/>
        <w:contextualSpacing w:val="0"/>
        <w:jc w:val="both"/>
        <w:rPr>
          <w:bCs/>
          <w:iCs/>
        </w:rPr>
      </w:pPr>
      <w:r w:rsidRPr="00D30C4E">
        <w:rPr>
          <w:bCs/>
          <w:iCs/>
        </w:rPr>
        <w:t>W celu potwierdzenia spełnienia w</w:t>
      </w:r>
      <w:r w:rsidR="006A1B9C" w:rsidRPr="00D30C4E">
        <w:rPr>
          <w:bCs/>
          <w:iCs/>
        </w:rPr>
        <w:t>arunków udziału w postępowaniu Z</w:t>
      </w:r>
      <w:r w:rsidRPr="00D30C4E">
        <w:rPr>
          <w:bCs/>
          <w:iCs/>
        </w:rPr>
        <w:t>amawiający wymaga złożenia:</w:t>
      </w:r>
    </w:p>
    <w:p w14:paraId="5B3A67A8" w14:textId="77777777" w:rsidR="00577415" w:rsidRPr="00D30C4E" w:rsidRDefault="00F62091" w:rsidP="00E729B7">
      <w:pPr>
        <w:pStyle w:val="Akapitzlist"/>
        <w:numPr>
          <w:ilvl w:val="1"/>
          <w:numId w:val="11"/>
        </w:numPr>
        <w:spacing w:before="60"/>
        <w:contextualSpacing w:val="0"/>
        <w:jc w:val="both"/>
        <w:rPr>
          <w:bCs/>
          <w:iCs/>
        </w:rPr>
      </w:pPr>
      <w:r w:rsidRPr="00F62091">
        <w:rPr>
          <w:b/>
          <w:bCs/>
          <w:iCs/>
        </w:rPr>
        <w:t>W</w:t>
      </w:r>
      <w:r w:rsidR="00577415" w:rsidRPr="00F62091">
        <w:rPr>
          <w:b/>
          <w:bCs/>
          <w:iCs/>
        </w:rPr>
        <w:t>ykazu usług wykonanych</w:t>
      </w:r>
      <w:r w:rsidR="00577415" w:rsidRPr="00D30C4E">
        <w:rPr>
          <w:bCs/>
          <w:iCs/>
        </w:rPr>
        <w:t xml:space="preserve">, </w:t>
      </w:r>
      <w:bookmarkStart w:id="46" w:name="_Hlk64364086"/>
      <w:r w:rsidR="00577415" w:rsidRPr="00D30C4E">
        <w:rPr>
          <w:bCs/>
          <w:iCs/>
        </w:rPr>
        <w:t>a w przypadku świadczeń powtarzających się lub ciągłych również wykonywanych</w:t>
      </w:r>
      <w:bookmarkEnd w:id="46"/>
      <w:r w:rsidR="00577415" w:rsidRPr="00D30C4E">
        <w:rPr>
          <w:bCs/>
          <w:iCs/>
        </w:rPr>
        <w:t xml:space="preserve">, w okresie ostatnich 3 lat, a jeżeli okres prowadzenia </w:t>
      </w:r>
      <w:r w:rsidR="00577415" w:rsidRPr="00D30C4E">
        <w:rPr>
          <w:bCs/>
          <w:iCs/>
        </w:rPr>
        <w:lastRenderedPageBreak/>
        <w:t>działalności jest krótszy – w tym okresie, wraz z podaniem ich wartości, przedmiotu, dat wykonania i podmiotów, na rzecz których usługi zostały wykonane oraz załączeni</w:t>
      </w:r>
      <w:r w:rsidR="00B675EC" w:rsidRPr="00D30C4E">
        <w:rPr>
          <w:bCs/>
          <w:iCs/>
        </w:rPr>
        <w:t>a</w:t>
      </w:r>
      <w:r w:rsidR="00577415" w:rsidRPr="00D30C4E">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w:t>
      </w:r>
      <w:r w:rsidR="002F5091" w:rsidRPr="00D30C4E">
        <w:rPr>
          <w:bCs/>
          <w:iCs/>
        </w:rPr>
        <w:t>zyny o obiektywnym charakterze W</w:t>
      </w:r>
      <w:r w:rsidR="00577415" w:rsidRPr="00D30C4E">
        <w:rPr>
          <w:bCs/>
          <w:iCs/>
        </w:rPr>
        <w:t xml:space="preserve">ykonawca nie jest w stanie uzyskać </w:t>
      </w:r>
      <w:r w:rsidR="002F5091" w:rsidRPr="00D30C4E">
        <w:rPr>
          <w:bCs/>
          <w:iCs/>
        </w:rPr>
        <w:t>tych dokumentów – oświadczenie W</w:t>
      </w:r>
      <w:r w:rsidR="00577415" w:rsidRPr="00D30C4E">
        <w:rPr>
          <w:bCs/>
          <w:iCs/>
        </w:rPr>
        <w:t>yk</w:t>
      </w:r>
      <w:r w:rsidR="00E85002" w:rsidRPr="00D30C4E">
        <w:rPr>
          <w:bCs/>
          <w:iCs/>
        </w:rPr>
        <w:t>onawcy.</w:t>
      </w:r>
      <w:r w:rsidR="00577415" w:rsidRPr="00D30C4E">
        <w:rPr>
          <w:bCs/>
          <w:iCs/>
        </w:rPr>
        <w:t xml:space="preserve"> Wzór wykazu stanowi </w:t>
      </w:r>
      <w:r w:rsidR="00577415" w:rsidRPr="00D30C4E">
        <w:rPr>
          <w:b/>
          <w:iCs/>
        </w:rPr>
        <w:t>Załącznik nr 4.3 do SWZ</w:t>
      </w:r>
      <w:r w:rsidR="00577415" w:rsidRPr="00D30C4E">
        <w:rPr>
          <w:bCs/>
          <w:iCs/>
        </w:rPr>
        <w:t>.</w:t>
      </w:r>
    </w:p>
    <w:p w14:paraId="6AA77FCE" w14:textId="77777777" w:rsidR="00577415" w:rsidRPr="00D30C4E" w:rsidRDefault="00F62091" w:rsidP="00E729B7">
      <w:pPr>
        <w:pStyle w:val="Akapitzlist"/>
        <w:numPr>
          <w:ilvl w:val="1"/>
          <w:numId w:val="11"/>
        </w:numPr>
        <w:spacing w:before="60"/>
        <w:contextualSpacing w:val="0"/>
        <w:jc w:val="both"/>
        <w:rPr>
          <w:bCs/>
          <w:iCs/>
        </w:rPr>
      </w:pPr>
      <w:r w:rsidRPr="00F62091">
        <w:rPr>
          <w:b/>
          <w:bCs/>
          <w:iCs/>
        </w:rPr>
        <w:t>W</w:t>
      </w:r>
      <w:r w:rsidR="002F5091" w:rsidRPr="00F62091">
        <w:rPr>
          <w:b/>
          <w:bCs/>
          <w:iCs/>
        </w:rPr>
        <w:t>ykazu osób</w:t>
      </w:r>
      <w:r w:rsidR="002F5091" w:rsidRPr="00D30C4E">
        <w:rPr>
          <w:bCs/>
          <w:iCs/>
        </w:rPr>
        <w:t>, skierowanych przez W</w:t>
      </w:r>
      <w:r w:rsidR="00577415" w:rsidRPr="00D30C4E">
        <w:rPr>
          <w:bCs/>
          <w:iCs/>
        </w:rPr>
        <w:t>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w:t>
      </w:r>
      <w:r w:rsidR="00E85002" w:rsidRPr="00D30C4E">
        <w:rPr>
          <w:bCs/>
          <w:iCs/>
        </w:rPr>
        <w:t>ie do dysponowania tymi osobami.</w:t>
      </w:r>
      <w:r w:rsidR="00577415" w:rsidRPr="00D30C4E">
        <w:rPr>
          <w:bCs/>
          <w:iCs/>
        </w:rPr>
        <w:t xml:space="preserve"> Wzór wykazu stanowi </w:t>
      </w:r>
      <w:r w:rsidR="00577415" w:rsidRPr="00D30C4E">
        <w:rPr>
          <w:b/>
          <w:iCs/>
        </w:rPr>
        <w:t>Załącznik nr 4.4 do SWZ</w:t>
      </w:r>
      <w:r w:rsidR="00577415" w:rsidRPr="00D30C4E">
        <w:rPr>
          <w:bCs/>
          <w:iCs/>
        </w:rPr>
        <w:t>.</w:t>
      </w:r>
    </w:p>
    <w:p w14:paraId="36DEF1A1" w14:textId="77777777" w:rsidR="00577415" w:rsidRPr="00D30C4E" w:rsidRDefault="00F62091" w:rsidP="00E729B7">
      <w:pPr>
        <w:pStyle w:val="Akapitzlist"/>
        <w:numPr>
          <w:ilvl w:val="1"/>
          <w:numId w:val="11"/>
        </w:numPr>
        <w:spacing w:before="60"/>
        <w:contextualSpacing w:val="0"/>
        <w:jc w:val="both"/>
        <w:rPr>
          <w:bCs/>
          <w:iCs/>
        </w:rPr>
      </w:pPr>
      <w:r w:rsidRPr="00F62091">
        <w:rPr>
          <w:b/>
          <w:bCs/>
          <w:iCs/>
        </w:rPr>
        <w:t>W</w:t>
      </w:r>
      <w:r w:rsidR="00577415" w:rsidRPr="00F62091">
        <w:rPr>
          <w:b/>
          <w:bCs/>
          <w:iCs/>
        </w:rPr>
        <w:t>ykazu urządzeń</w:t>
      </w:r>
      <w:r w:rsidR="00577415" w:rsidRPr="00D30C4E">
        <w:rPr>
          <w:bCs/>
          <w:iCs/>
        </w:rPr>
        <w:t xml:space="preserve"> lub wyposażenia zakładu niezbędnych do w</w:t>
      </w:r>
      <w:r w:rsidR="002F5091" w:rsidRPr="00D30C4E">
        <w:rPr>
          <w:bCs/>
          <w:iCs/>
        </w:rPr>
        <w:t>ykonania zamówienia dostępnych W</w:t>
      </w:r>
      <w:r w:rsidR="00577415" w:rsidRPr="00D30C4E">
        <w:rPr>
          <w:bCs/>
          <w:iCs/>
        </w:rPr>
        <w:t xml:space="preserve">ykonawcy. Wzór wykazu stanowi </w:t>
      </w:r>
      <w:r w:rsidR="00577415" w:rsidRPr="00D30C4E">
        <w:rPr>
          <w:b/>
          <w:iCs/>
        </w:rPr>
        <w:t>Załącznik nr 4.5 do SWZ</w:t>
      </w:r>
      <w:r w:rsidR="00577415" w:rsidRPr="00D30C4E">
        <w:rPr>
          <w:bCs/>
          <w:iCs/>
        </w:rPr>
        <w:t>.</w:t>
      </w:r>
    </w:p>
    <w:p w14:paraId="21E887A1" w14:textId="77777777" w:rsidR="00577415" w:rsidRPr="00D30C4E" w:rsidRDefault="005D732A" w:rsidP="00E729B7">
      <w:pPr>
        <w:pStyle w:val="Akapitzlist"/>
        <w:numPr>
          <w:ilvl w:val="0"/>
          <w:numId w:val="10"/>
        </w:numPr>
        <w:spacing w:before="60"/>
        <w:contextualSpacing w:val="0"/>
        <w:jc w:val="both"/>
        <w:rPr>
          <w:bCs/>
          <w:iCs/>
        </w:rPr>
      </w:pPr>
      <w:r w:rsidRPr="00D30C4E">
        <w:rPr>
          <w:bCs/>
          <w:iCs/>
        </w:rPr>
        <w:t>Oświadczenie JEDZ powinno być sporządzone w formie elektronicznej (z podpisem elektronicznym kwalifikowanym).</w:t>
      </w:r>
    </w:p>
    <w:p w14:paraId="70A7F2AB" w14:textId="77777777" w:rsidR="005D732A" w:rsidRPr="00D30C4E" w:rsidRDefault="005D732A" w:rsidP="00E729B7">
      <w:pPr>
        <w:pStyle w:val="Akapitzlist"/>
        <w:numPr>
          <w:ilvl w:val="0"/>
          <w:numId w:val="10"/>
        </w:numPr>
        <w:spacing w:before="60"/>
        <w:contextualSpacing w:val="0"/>
        <w:jc w:val="both"/>
        <w:rPr>
          <w:bCs/>
          <w:iCs/>
        </w:rPr>
      </w:pPr>
      <w:r w:rsidRPr="00D30C4E">
        <w:rPr>
          <w:bCs/>
          <w:iCs/>
        </w:rPr>
        <w:t xml:space="preserve">Podmiotowe środki dowodowe powinny być złożone zgodnie z przepisami </w:t>
      </w:r>
      <w:r w:rsidRPr="00D30C4E">
        <w:rPr>
          <w:bCs/>
          <w:i/>
          <w:iCs/>
        </w:rPr>
        <w:t>Rozporządzenia z</w:t>
      </w:r>
      <w:r w:rsidR="00BF3197" w:rsidRPr="00D30C4E">
        <w:rPr>
          <w:bCs/>
          <w:i/>
          <w:iCs/>
        </w:rPr>
        <w:t> </w:t>
      </w:r>
      <w:r w:rsidRPr="00D30C4E">
        <w:rPr>
          <w:bCs/>
          <w:i/>
          <w:iCs/>
        </w:rPr>
        <w:t xml:space="preserve">dnia 30 grudnia 2020r. w sprawie sposobu sporządzania i przekazywania informacji oraz wymagań technicznych dla dokumentów elektronicznych oraz środków komunikacji elektronicznej w postępowaniu o udzielenie zamówienia publicznego lub konkursie </w:t>
      </w:r>
      <w:r w:rsidRPr="00D30C4E">
        <w:rPr>
          <w:bCs/>
          <w:iCs/>
        </w:rPr>
        <w:t xml:space="preserve"> </w:t>
      </w:r>
      <w:proofErr w:type="spellStart"/>
      <w:r w:rsidRPr="00D30C4E">
        <w:rPr>
          <w:bCs/>
          <w:iCs/>
        </w:rPr>
        <w:t>tj</w:t>
      </w:r>
      <w:proofErr w:type="spellEnd"/>
      <w:r w:rsidRPr="00D30C4E">
        <w:rPr>
          <w:bCs/>
          <w:iCs/>
        </w:rPr>
        <w:t>:</w:t>
      </w:r>
    </w:p>
    <w:p w14:paraId="76157963" w14:textId="77777777" w:rsidR="00577415" w:rsidRPr="00D30C4E" w:rsidRDefault="00F62091" w:rsidP="00E729B7">
      <w:pPr>
        <w:pStyle w:val="Akapitzlist"/>
        <w:numPr>
          <w:ilvl w:val="1"/>
          <w:numId w:val="12"/>
        </w:numPr>
        <w:spacing w:before="60"/>
        <w:contextualSpacing w:val="0"/>
        <w:jc w:val="both"/>
        <w:rPr>
          <w:bCs/>
          <w:iCs/>
        </w:rPr>
      </w:pPr>
      <w:r>
        <w:rPr>
          <w:bCs/>
          <w:iCs/>
        </w:rPr>
        <w:t>J</w:t>
      </w:r>
      <w:r w:rsidR="00577415" w:rsidRPr="00D30C4E">
        <w:rPr>
          <w:bCs/>
          <w:iCs/>
        </w:rPr>
        <w:t>eżeli dokument został wystawiony prze</w:t>
      </w:r>
      <w:r w:rsidR="002F5091" w:rsidRPr="00D30C4E">
        <w:rPr>
          <w:bCs/>
          <w:iCs/>
        </w:rPr>
        <w:t>z podmiot upoważniony inny niż W</w:t>
      </w:r>
      <w:r w:rsidR="00577415" w:rsidRPr="00D30C4E">
        <w:rPr>
          <w:bCs/>
          <w:iCs/>
        </w:rPr>
        <w:t>ykonawca (np. właściwy do jego wydania organ administracyjny lub sądowy)</w:t>
      </w:r>
      <w:r w:rsidR="002F5091" w:rsidRPr="00D30C4E">
        <w:rPr>
          <w:bCs/>
          <w:iCs/>
        </w:rPr>
        <w:t xml:space="preserve"> jako dokument elektroniczny – W</w:t>
      </w:r>
      <w:r w:rsidR="00577415" w:rsidRPr="00D30C4E">
        <w:rPr>
          <w:bCs/>
          <w:iCs/>
        </w:rPr>
        <w:t>ykonawca przekazuje ten dokument,</w:t>
      </w:r>
    </w:p>
    <w:p w14:paraId="30DEC121" w14:textId="77777777" w:rsidR="00577415" w:rsidRPr="00D30C4E" w:rsidRDefault="00F62091" w:rsidP="00E729B7">
      <w:pPr>
        <w:pStyle w:val="Akapitzlist"/>
        <w:numPr>
          <w:ilvl w:val="1"/>
          <w:numId w:val="12"/>
        </w:numPr>
        <w:spacing w:before="60"/>
        <w:contextualSpacing w:val="0"/>
        <w:jc w:val="both"/>
        <w:rPr>
          <w:bCs/>
          <w:iCs/>
        </w:rPr>
      </w:pPr>
      <w:r>
        <w:rPr>
          <w:bCs/>
          <w:iCs/>
        </w:rPr>
        <w:t>J</w:t>
      </w:r>
      <w:r w:rsidR="00577415" w:rsidRPr="00D30C4E">
        <w:rPr>
          <w:bCs/>
          <w:iCs/>
        </w:rPr>
        <w:t>eżeli dokument został wystawiony prze</w:t>
      </w:r>
      <w:r w:rsidR="002F5091" w:rsidRPr="00D30C4E">
        <w:rPr>
          <w:bCs/>
          <w:iCs/>
        </w:rPr>
        <w:t>z podmiot upoważniony inny niż W</w:t>
      </w:r>
      <w:r w:rsidR="00577415" w:rsidRPr="00D30C4E">
        <w:rPr>
          <w:bCs/>
          <w:iCs/>
        </w:rPr>
        <w:t>ykonawca (np. właściwy do jego wydania organ administracyjny lub sądo</w:t>
      </w:r>
      <w:r w:rsidR="002F5091" w:rsidRPr="00D30C4E">
        <w:rPr>
          <w:bCs/>
          <w:iCs/>
        </w:rPr>
        <w:t>wy) jako dokument papierowy  – W</w:t>
      </w:r>
      <w:r w:rsidR="00577415" w:rsidRPr="00D30C4E">
        <w:rPr>
          <w:bCs/>
          <w:iCs/>
        </w:rPr>
        <w:t>ykonawca przekazuje elektroniczną kopię dokumentu poświadczoną za zgodność z oryginałem,</w:t>
      </w:r>
    </w:p>
    <w:p w14:paraId="6CA3D3B2" w14:textId="77777777" w:rsidR="00577415" w:rsidRPr="00D30C4E" w:rsidRDefault="00F62091" w:rsidP="00E729B7">
      <w:pPr>
        <w:pStyle w:val="Akapitzlist"/>
        <w:numPr>
          <w:ilvl w:val="1"/>
          <w:numId w:val="12"/>
        </w:numPr>
        <w:spacing w:before="60"/>
        <w:contextualSpacing w:val="0"/>
        <w:jc w:val="both"/>
        <w:rPr>
          <w:bCs/>
          <w:iCs/>
        </w:rPr>
      </w:pPr>
      <w:r>
        <w:rPr>
          <w:bCs/>
          <w:iCs/>
        </w:rPr>
        <w:t>J</w:t>
      </w:r>
      <w:r w:rsidR="00577415" w:rsidRPr="00D30C4E">
        <w:rPr>
          <w:bCs/>
          <w:iCs/>
        </w:rPr>
        <w:t>eżeli dokument został wyst</w:t>
      </w:r>
      <w:r w:rsidR="002F5091" w:rsidRPr="00D30C4E">
        <w:rPr>
          <w:bCs/>
          <w:iCs/>
        </w:rPr>
        <w:t>awiony przez inny podmiot (np. W</w:t>
      </w:r>
      <w:r w:rsidR="00577415" w:rsidRPr="00D30C4E">
        <w:rPr>
          <w:bCs/>
          <w:iCs/>
        </w:rPr>
        <w:t>ykonawcę, wystawcę referencji) w formie elektronicznej z podpisem elektronicznym kwalifikowanym – przekazuje się ten dokument,</w:t>
      </w:r>
    </w:p>
    <w:p w14:paraId="63FD4328" w14:textId="77777777" w:rsidR="00577415" w:rsidRPr="00D30C4E" w:rsidRDefault="00F62091" w:rsidP="00E729B7">
      <w:pPr>
        <w:pStyle w:val="Akapitzlist"/>
        <w:numPr>
          <w:ilvl w:val="1"/>
          <w:numId w:val="12"/>
        </w:numPr>
        <w:spacing w:before="60"/>
        <w:contextualSpacing w:val="0"/>
        <w:jc w:val="both"/>
        <w:rPr>
          <w:bCs/>
          <w:iCs/>
        </w:rPr>
      </w:pPr>
      <w:r>
        <w:rPr>
          <w:bCs/>
          <w:iCs/>
        </w:rPr>
        <w:t>J</w:t>
      </w:r>
      <w:r w:rsidR="00577415" w:rsidRPr="00D30C4E">
        <w:rPr>
          <w:bCs/>
          <w:iCs/>
        </w:rPr>
        <w:t>eżeli dokument został wyst</w:t>
      </w:r>
      <w:r w:rsidR="002F5091" w:rsidRPr="00D30C4E">
        <w:rPr>
          <w:bCs/>
          <w:iCs/>
        </w:rPr>
        <w:t>awiony przez inny podmiot (np. W</w:t>
      </w:r>
      <w:r w:rsidR="00577415" w:rsidRPr="00D30C4E">
        <w:rPr>
          <w:bCs/>
          <w:iCs/>
        </w:rPr>
        <w:t>ykonawcę, wystawcę referencji)</w:t>
      </w:r>
      <w:r w:rsidR="00577415" w:rsidRPr="00D30C4E">
        <w:t xml:space="preserve"> </w:t>
      </w:r>
      <w:r w:rsidR="002F5091" w:rsidRPr="00D30C4E">
        <w:rPr>
          <w:bCs/>
          <w:iCs/>
        </w:rPr>
        <w:t>jako dokument  papierowy  – W</w:t>
      </w:r>
      <w:r w:rsidR="00577415" w:rsidRPr="00D30C4E">
        <w:rPr>
          <w:bCs/>
          <w:iCs/>
        </w:rPr>
        <w:t>ykonawca przekazuje elektroniczną kopię dokumentu poświadczoną za zgodność z oryginałem.</w:t>
      </w:r>
    </w:p>
    <w:p w14:paraId="06063A2A" w14:textId="77777777" w:rsidR="00E94799" w:rsidRPr="00D30C4E" w:rsidRDefault="005D732A" w:rsidP="00E729B7">
      <w:pPr>
        <w:pStyle w:val="Akapitzlist"/>
        <w:numPr>
          <w:ilvl w:val="0"/>
          <w:numId w:val="10"/>
        </w:numPr>
        <w:spacing w:before="60"/>
        <w:contextualSpacing w:val="0"/>
        <w:jc w:val="both"/>
        <w:rPr>
          <w:bCs/>
          <w:iCs/>
        </w:rPr>
      </w:pPr>
      <w:r w:rsidRPr="00D30C4E">
        <w:rPr>
          <w:bCs/>
          <w:iCs/>
        </w:rPr>
        <w:t>Poświadczenie za zgodność z oryginałem następuje przez podpisanie podpisem elektronicznym kwalifikowanym. Poświa</w:t>
      </w:r>
      <w:r w:rsidR="002F5091" w:rsidRPr="00D30C4E">
        <w:rPr>
          <w:bCs/>
          <w:iCs/>
        </w:rPr>
        <w:t>dczenia dokonuje notariusz lub W</w:t>
      </w:r>
      <w:r w:rsidRPr="00D30C4E">
        <w:rPr>
          <w:bCs/>
          <w:iCs/>
        </w:rPr>
        <w:t xml:space="preserve">ykonawca (członek konsorcjum, podmiot udostępniający zasoby – odpowiednio w zakresie dokumentów, które każdego z nich dotyczą). </w:t>
      </w:r>
    </w:p>
    <w:p w14:paraId="37F20E90" w14:textId="77777777" w:rsidR="00E94799" w:rsidRPr="00D30C4E" w:rsidRDefault="005D732A" w:rsidP="00E729B7">
      <w:pPr>
        <w:pStyle w:val="Akapitzlist"/>
        <w:numPr>
          <w:ilvl w:val="0"/>
          <w:numId w:val="10"/>
        </w:numPr>
        <w:spacing w:before="60"/>
        <w:contextualSpacing w:val="0"/>
        <w:jc w:val="both"/>
        <w:rPr>
          <w:bCs/>
          <w:iCs/>
        </w:rPr>
      </w:pPr>
      <w:r w:rsidRPr="00D30C4E">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C2571B8" w14:textId="77777777" w:rsidR="00E94799" w:rsidRPr="00D30C4E" w:rsidRDefault="005D732A" w:rsidP="001F0CDA">
      <w:pPr>
        <w:pStyle w:val="Akapitzlist"/>
        <w:numPr>
          <w:ilvl w:val="0"/>
          <w:numId w:val="10"/>
        </w:numPr>
        <w:spacing w:before="60"/>
        <w:ind w:left="357" w:hanging="357"/>
        <w:contextualSpacing w:val="0"/>
        <w:jc w:val="both"/>
        <w:rPr>
          <w:bCs/>
          <w:iCs/>
        </w:rPr>
      </w:pPr>
      <w:r w:rsidRPr="00D30C4E">
        <w:rPr>
          <w:bCs/>
          <w:iCs/>
        </w:rPr>
        <w:t>Podmiotowe środki dowod</w:t>
      </w:r>
      <w:r w:rsidR="002F5091" w:rsidRPr="00D30C4E">
        <w:rPr>
          <w:bCs/>
          <w:iCs/>
        </w:rPr>
        <w:t>owe sporządzone w języku obcym W</w:t>
      </w:r>
      <w:r w:rsidRPr="00D30C4E">
        <w:rPr>
          <w:bCs/>
          <w:iCs/>
        </w:rPr>
        <w:t>ykonawca przekazuje wraz z</w:t>
      </w:r>
      <w:r w:rsidR="00273697" w:rsidRPr="00D30C4E">
        <w:rPr>
          <w:bCs/>
          <w:iCs/>
        </w:rPr>
        <w:t> </w:t>
      </w:r>
      <w:r w:rsidRPr="00D30C4E">
        <w:rPr>
          <w:bCs/>
          <w:iCs/>
        </w:rPr>
        <w:t xml:space="preserve">tłumaczeniem na język polski. </w:t>
      </w:r>
    </w:p>
    <w:p w14:paraId="23887DA8" w14:textId="77777777" w:rsidR="005D732A" w:rsidRPr="00D30C4E" w:rsidRDefault="005D732A" w:rsidP="001F0CDA">
      <w:pPr>
        <w:pStyle w:val="Akapitzlist"/>
        <w:numPr>
          <w:ilvl w:val="0"/>
          <w:numId w:val="10"/>
        </w:numPr>
        <w:spacing w:before="60"/>
        <w:ind w:left="357" w:hanging="357"/>
        <w:contextualSpacing w:val="0"/>
        <w:jc w:val="both"/>
        <w:rPr>
          <w:bCs/>
          <w:iCs/>
        </w:rPr>
      </w:pPr>
      <w:r w:rsidRPr="00D30C4E">
        <w:rPr>
          <w:bCs/>
          <w:iCs/>
        </w:rPr>
        <w:lastRenderedPageBreak/>
        <w:t xml:space="preserve">Jeżeli w dokumentach podane są wartości w </w:t>
      </w:r>
      <w:r w:rsidR="006A1B9C" w:rsidRPr="00D30C4E">
        <w:rPr>
          <w:bCs/>
          <w:iCs/>
        </w:rPr>
        <w:t>walucie innej niż złoty polski Z</w:t>
      </w:r>
      <w:r w:rsidRPr="00D30C4E">
        <w:rPr>
          <w:bCs/>
          <w:iCs/>
        </w:rPr>
        <w:t>amawiający dokona przeliczenia po średnim kursie NBP obowiązującym w dniu publikacji ogłoszenia o</w:t>
      </w:r>
      <w:r w:rsidR="00273697" w:rsidRPr="00D30C4E">
        <w:rPr>
          <w:bCs/>
          <w:iCs/>
        </w:rPr>
        <w:t> </w:t>
      </w:r>
      <w:r w:rsidRPr="00D30C4E">
        <w:rPr>
          <w:bCs/>
          <w:iCs/>
        </w:rPr>
        <w:t>zamówieniu.</w:t>
      </w:r>
    </w:p>
    <w:p w14:paraId="46495964" w14:textId="77777777" w:rsidR="00D3040C" w:rsidRPr="00D30C4E" w:rsidRDefault="00D3040C" w:rsidP="00273697">
      <w:pPr>
        <w:pStyle w:val="Nagwek1"/>
      </w:pPr>
      <w:bookmarkStart w:id="47" w:name="_Toc67390942"/>
      <w:bookmarkStart w:id="48" w:name="_Toc109135570"/>
      <w:bookmarkStart w:id="49" w:name="_Toc109135733"/>
      <w:bookmarkStart w:id="50" w:name="_Toc202335880"/>
      <w:r w:rsidRPr="00D30C4E">
        <w:t>Przedmiotowe środki dowodowe</w:t>
      </w:r>
      <w:bookmarkEnd w:id="50"/>
    </w:p>
    <w:p w14:paraId="06F7367C" w14:textId="77777777" w:rsidR="00D3040C" w:rsidRPr="00D30C4E" w:rsidRDefault="00D3040C" w:rsidP="001F0CDA">
      <w:pPr>
        <w:spacing w:before="120" w:line="240" w:lineRule="auto"/>
        <w:ind w:left="6" w:firstLine="0"/>
        <w:rPr>
          <w:bCs/>
          <w:sz w:val="24"/>
          <w:szCs w:val="24"/>
        </w:rPr>
      </w:pPr>
      <w:r w:rsidRPr="00D30C4E">
        <w:rPr>
          <w:bCs/>
          <w:sz w:val="24"/>
          <w:szCs w:val="24"/>
        </w:rPr>
        <w:t>Zamawiający nie wymaga złożenia przedmiotowych środków dowodowych w celu potwierdzenia spełnienia wymagań odnoszących się do przedmiotu zamówienia.</w:t>
      </w:r>
    </w:p>
    <w:p w14:paraId="54F1EEC4" w14:textId="77777777" w:rsidR="00273697" w:rsidRPr="00D30C4E" w:rsidRDefault="00273697" w:rsidP="00273697">
      <w:pPr>
        <w:pStyle w:val="Nagwek1"/>
      </w:pPr>
      <w:bookmarkStart w:id="51" w:name="_Toc202335881"/>
      <w:r w:rsidRPr="00D30C4E">
        <w:t>Podwykonawstwo.</w:t>
      </w:r>
      <w:bookmarkEnd w:id="47"/>
      <w:bookmarkEnd w:id="48"/>
      <w:bookmarkEnd w:id="49"/>
      <w:bookmarkEnd w:id="51"/>
    </w:p>
    <w:p w14:paraId="6061A620" w14:textId="77777777" w:rsidR="00273697" w:rsidRPr="00D30C4E" w:rsidRDefault="00273697" w:rsidP="00E729B7">
      <w:pPr>
        <w:pStyle w:val="Akapitzlist"/>
        <w:numPr>
          <w:ilvl w:val="0"/>
          <w:numId w:val="13"/>
        </w:numPr>
        <w:spacing w:before="60"/>
        <w:ind w:left="357" w:hanging="357"/>
        <w:contextualSpacing w:val="0"/>
        <w:jc w:val="both"/>
        <w:rPr>
          <w:bCs/>
        </w:rPr>
      </w:pPr>
      <w:r w:rsidRPr="00D30C4E">
        <w:rPr>
          <w:bCs/>
        </w:rPr>
        <w:t xml:space="preserve">Zamawiający dopuszcza udział podwykonawców w realizacji zamówienia. Powierzenie realizacji części zamówienia podwykonawcom </w:t>
      </w:r>
      <w:r w:rsidR="002F5091" w:rsidRPr="00D30C4E">
        <w:rPr>
          <w:bCs/>
        </w:rPr>
        <w:t>nie zwalnia W</w:t>
      </w:r>
      <w:r w:rsidRPr="00D30C4E">
        <w:rPr>
          <w:bCs/>
        </w:rPr>
        <w:t>ykonawcy z odpowiedzialności za prawidłową realizację zamówienia.</w:t>
      </w:r>
    </w:p>
    <w:p w14:paraId="1D2EFA0F" w14:textId="77777777" w:rsidR="00273697" w:rsidRPr="00D30C4E" w:rsidRDefault="00273697" w:rsidP="00E729B7">
      <w:pPr>
        <w:pStyle w:val="Akapitzlist"/>
        <w:numPr>
          <w:ilvl w:val="0"/>
          <w:numId w:val="13"/>
        </w:numPr>
        <w:spacing w:before="60"/>
        <w:ind w:left="357" w:hanging="357"/>
        <w:contextualSpacing w:val="0"/>
        <w:jc w:val="both"/>
        <w:rPr>
          <w:bCs/>
        </w:rPr>
      </w:pPr>
      <w:r w:rsidRPr="00D30C4E">
        <w:rPr>
          <w:bCs/>
        </w:rPr>
        <w:t>Za</w:t>
      </w:r>
      <w:r w:rsidR="002F5091" w:rsidRPr="00D30C4E">
        <w:rPr>
          <w:bCs/>
        </w:rPr>
        <w:t>mawiający żąda wskazania przez W</w:t>
      </w:r>
      <w:r w:rsidRPr="00D30C4E">
        <w:rPr>
          <w:bCs/>
        </w:rPr>
        <w:t>ykonawcę w ofercie części zamówienia, których wykonanie zamierza powierzyć ewentualnym</w:t>
      </w:r>
      <w:r w:rsidR="002F5091" w:rsidRPr="00D30C4E">
        <w:rPr>
          <w:bCs/>
        </w:rPr>
        <w:t xml:space="preserve"> podwykonawcom i podania przez W</w:t>
      </w:r>
      <w:r w:rsidRPr="00D30C4E">
        <w:rPr>
          <w:bCs/>
        </w:rPr>
        <w:t xml:space="preserve">ykonawcę firm podwykonawców, o ile są już znani. Wzór wykazu stanowi </w:t>
      </w:r>
      <w:r w:rsidRPr="00D30C4E">
        <w:rPr>
          <w:b/>
        </w:rPr>
        <w:t>Załącznik nr 3.1</w:t>
      </w:r>
      <w:r w:rsidR="002E7CA5" w:rsidRPr="00D30C4E">
        <w:rPr>
          <w:b/>
        </w:rPr>
        <w:t xml:space="preserve"> do SWZ</w:t>
      </w:r>
      <w:r w:rsidRPr="00D30C4E">
        <w:rPr>
          <w:bCs/>
        </w:rPr>
        <w:t>.</w:t>
      </w:r>
    </w:p>
    <w:p w14:paraId="2E3BE286" w14:textId="77777777" w:rsidR="00273697" w:rsidRPr="00D30C4E" w:rsidRDefault="00273697" w:rsidP="00273697">
      <w:pPr>
        <w:pStyle w:val="Nagwek1"/>
      </w:pPr>
      <w:bookmarkStart w:id="52" w:name="_Toc67390943"/>
      <w:bookmarkStart w:id="53" w:name="_Toc109135571"/>
      <w:bookmarkStart w:id="54" w:name="_Toc109135734"/>
      <w:bookmarkStart w:id="55" w:name="_Toc202335882"/>
      <w:r w:rsidRPr="00D30C4E">
        <w:t>Wadium.</w:t>
      </w:r>
      <w:bookmarkEnd w:id="52"/>
      <w:bookmarkEnd w:id="53"/>
      <w:bookmarkEnd w:id="54"/>
      <w:bookmarkEnd w:id="55"/>
    </w:p>
    <w:p w14:paraId="4A6DF6AF" w14:textId="327DEE9A" w:rsidR="004305C8" w:rsidRPr="00D30C4E" w:rsidRDefault="004305C8" w:rsidP="00C94A18">
      <w:pPr>
        <w:pStyle w:val="Akapitzlist"/>
        <w:numPr>
          <w:ilvl w:val="0"/>
          <w:numId w:val="14"/>
        </w:numPr>
        <w:spacing w:before="60"/>
        <w:ind w:left="425" w:hanging="425"/>
        <w:contextualSpacing w:val="0"/>
        <w:jc w:val="both"/>
        <w:rPr>
          <w:bCs/>
        </w:rPr>
      </w:pPr>
      <w:r w:rsidRPr="00D30C4E">
        <w:rPr>
          <w:bCs/>
        </w:rPr>
        <w:t>Zamawiający żąda od Wykonawców wniesienia wadium w wysokości</w:t>
      </w:r>
      <w:r w:rsidR="00364FFB" w:rsidRPr="00D30C4E">
        <w:rPr>
          <w:bCs/>
        </w:rPr>
        <w:t xml:space="preserve"> </w:t>
      </w:r>
      <w:r w:rsidR="009E310E">
        <w:rPr>
          <w:b/>
          <w:bCs/>
        </w:rPr>
        <w:t>93</w:t>
      </w:r>
      <w:r w:rsidR="00F62091" w:rsidRPr="00F62091">
        <w:rPr>
          <w:b/>
          <w:bCs/>
        </w:rPr>
        <w:t> </w:t>
      </w:r>
      <w:r w:rsidR="009E310E">
        <w:rPr>
          <w:b/>
          <w:bCs/>
        </w:rPr>
        <w:t>2</w:t>
      </w:r>
      <w:r w:rsidR="00F62091" w:rsidRPr="00F62091">
        <w:rPr>
          <w:b/>
          <w:bCs/>
        </w:rPr>
        <w:t>00,00</w:t>
      </w:r>
      <w:r w:rsidRPr="00F62091">
        <w:rPr>
          <w:b/>
          <w:bCs/>
        </w:rPr>
        <w:t xml:space="preserve"> PLN</w:t>
      </w:r>
      <w:r w:rsidR="00D52D34" w:rsidRPr="00D30C4E">
        <w:rPr>
          <w:bCs/>
        </w:rPr>
        <w:t>.</w:t>
      </w:r>
    </w:p>
    <w:p w14:paraId="779D86C4" w14:textId="77777777" w:rsidR="007A6EE1" w:rsidRPr="00B07C6E" w:rsidRDefault="007A6EE1" w:rsidP="00C94A18">
      <w:pPr>
        <w:spacing w:before="60"/>
        <w:ind w:left="426" w:firstLine="0"/>
        <w:rPr>
          <w:b/>
          <w:bCs/>
          <w:sz w:val="24"/>
          <w:szCs w:val="24"/>
        </w:rPr>
      </w:pPr>
      <w:r w:rsidRPr="00F62091">
        <w:rPr>
          <w:b/>
          <w:bCs/>
          <w:sz w:val="24"/>
          <w:szCs w:val="24"/>
        </w:rPr>
        <w:t xml:space="preserve">w </w:t>
      </w:r>
      <w:r w:rsidRPr="00B07C6E">
        <w:rPr>
          <w:b/>
          <w:bCs/>
          <w:sz w:val="24"/>
          <w:szCs w:val="24"/>
        </w:rPr>
        <w:t>tym:</w:t>
      </w:r>
    </w:p>
    <w:p w14:paraId="7147FC52" w14:textId="5164F8BE" w:rsidR="007A6EE1" w:rsidRPr="00B07C6E" w:rsidRDefault="007A6EE1" w:rsidP="00C94A18">
      <w:pPr>
        <w:pStyle w:val="Akapitzlist"/>
        <w:numPr>
          <w:ilvl w:val="1"/>
          <w:numId w:val="22"/>
        </w:numPr>
        <w:tabs>
          <w:tab w:val="left" w:pos="851"/>
        </w:tabs>
        <w:spacing w:before="60"/>
        <w:ind w:left="714" w:hanging="288"/>
        <w:contextualSpacing w:val="0"/>
        <w:jc w:val="both"/>
      </w:pPr>
      <w:r w:rsidRPr="00B07C6E">
        <w:t>dla części (zadania) nr 1</w:t>
      </w:r>
      <w:r w:rsidRPr="00B07C6E">
        <w:tab/>
        <w:t xml:space="preserve">- </w:t>
      </w:r>
      <w:r w:rsidR="009E310E">
        <w:t>6</w:t>
      </w:r>
      <w:r w:rsidR="00F62091" w:rsidRPr="00B07C6E">
        <w:t>0 000,00</w:t>
      </w:r>
      <w:r w:rsidRPr="00B07C6E">
        <w:t xml:space="preserve"> PLN,</w:t>
      </w:r>
    </w:p>
    <w:p w14:paraId="328540FE" w14:textId="1547A930" w:rsidR="00B9784C" w:rsidRPr="00B07C6E" w:rsidRDefault="00B9784C" w:rsidP="00B07C6E">
      <w:pPr>
        <w:pStyle w:val="Akapitzlist"/>
        <w:numPr>
          <w:ilvl w:val="1"/>
          <w:numId w:val="22"/>
        </w:numPr>
        <w:tabs>
          <w:tab w:val="left" w:pos="851"/>
        </w:tabs>
        <w:spacing w:before="60"/>
        <w:ind w:left="714" w:hanging="288"/>
        <w:contextualSpacing w:val="0"/>
        <w:jc w:val="both"/>
      </w:pPr>
      <w:r w:rsidRPr="00B07C6E">
        <w:t>dla części (zadania) nr 2</w:t>
      </w:r>
      <w:r w:rsidRPr="00B07C6E">
        <w:tab/>
        <w:t>- 30 000,00 PLN,</w:t>
      </w:r>
    </w:p>
    <w:p w14:paraId="71A7BE03" w14:textId="057C71B4" w:rsidR="007A6EE1" w:rsidRPr="00B07C6E" w:rsidRDefault="007A6EE1" w:rsidP="00C94A18">
      <w:pPr>
        <w:pStyle w:val="Akapitzlist"/>
        <w:numPr>
          <w:ilvl w:val="1"/>
          <w:numId w:val="22"/>
        </w:numPr>
        <w:tabs>
          <w:tab w:val="left" w:pos="851"/>
        </w:tabs>
        <w:spacing w:before="60"/>
        <w:ind w:left="714" w:hanging="288"/>
        <w:contextualSpacing w:val="0"/>
        <w:jc w:val="both"/>
      </w:pPr>
      <w:r w:rsidRPr="00B07C6E">
        <w:t>dla części (zadania) nr 2</w:t>
      </w:r>
      <w:r w:rsidRPr="00B07C6E">
        <w:tab/>
        <w:t xml:space="preserve">- </w:t>
      </w:r>
      <w:r w:rsidR="009E310E">
        <w:t xml:space="preserve">  2</w:t>
      </w:r>
      <w:r w:rsidR="00F62091" w:rsidRPr="00B07C6E">
        <w:t> 000,00</w:t>
      </w:r>
      <w:r w:rsidRPr="00B07C6E">
        <w:t xml:space="preserve"> PLN,</w:t>
      </w:r>
    </w:p>
    <w:p w14:paraId="4B316C67" w14:textId="37EAF98F" w:rsidR="007A6EE1" w:rsidRDefault="00F62091" w:rsidP="00C94A18">
      <w:pPr>
        <w:pStyle w:val="Akapitzlist"/>
        <w:numPr>
          <w:ilvl w:val="1"/>
          <w:numId w:val="22"/>
        </w:numPr>
        <w:tabs>
          <w:tab w:val="left" w:pos="851"/>
        </w:tabs>
        <w:spacing w:before="60"/>
        <w:ind w:left="714" w:hanging="288"/>
        <w:contextualSpacing w:val="0"/>
        <w:jc w:val="both"/>
      </w:pPr>
      <w:r w:rsidRPr="00D30C4E">
        <w:t>dla części (zadania) nr</w:t>
      </w:r>
      <w:r>
        <w:t xml:space="preserve"> 3</w:t>
      </w:r>
      <w:r w:rsidRPr="00D30C4E">
        <w:tab/>
        <w:t xml:space="preserve">- </w:t>
      </w:r>
      <w:r>
        <w:t xml:space="preserve">  </w:t>
      </w:r>
      <w:r w:rsidR="009E310E">
        <w:t>1</w:t>
      </w:r>
      <w:r>
        <w:t> 000,00</w:t>
      </w:r>
      <w:r w:rsidRPr="00D30C4E">
        <w:t xml:space="preserve"> PLN</w:t>
      </w:r>
    </w:p>
    <w:p w14:paraId="42189A3D" w14:textId="5730631D" w:rsidR="00F62091" w:rsidRPr="00D30C4E" w:rsidRDefault="00F62091" w:rsidP="00C94A18">
      <w:pPr>
        <w:pStyle w:val="Akapitzlist"/>
        <w:numPr>
          <w:ilvl w:val="1"/>
          <w:numId w:val="22"/>
        </w:numPr>
        <w:tabs>
          <w:tab w:val="left" w:pos="851"/>
        </w:tabs>
        <w:spacing w:before="60"/>
        <w:ind w:left="714" w:hanging="288"/>
        <w:contextualSpacing w:val="0"/>
        <w:jc w:val="both"/>
      </w:pPr>
      <w:r w:rsidRPr="00D30C4E">
        <w:t>dla części (zadania) nr</w:t>
      </w:r>
      <w:r>
        <w:t xml:space="preserve"> 4</w:t>
      </w:r>
      <w:r w:rsidRPr="00D30C4E">
        <w:tab/>
        <w:t xml:space="preserve">- </w:t>
      </w:r>
      <w:r w:rsidR="009E310E">
        <w:t xml:space="preserve">   </w:t>
      </w:r>
      <w:r>
        <w:t xml:space="preserve">  </w:t>
      </w:r>
      <w:r w:rsidR="009E310E">
        <w:t>2</w:t>
      </w:r>
      <w:r>
        <w:t>00,00</w:t>
      </w:r>
      <w:r w:rsidRPr="00D30C4E">
        <w:t xml:space="preserve"> PLN</w:t>
      </w:r>
    </w:p>
    <w:p w14:paraId="44E1E270" w14:textId="77777777" w:rsidR="00C94A18" w:rsidRPr="00F62091" w:rsidRDefault="00C94A18" w:rsidP="00C94A18">
      <w:pPr>
        <w:spacing w:before="60"/>
        <w:ind w:left="426" w:firstLine="0"/>
        <w:rPr>
          <w:rFonts w:eastAsia="Times New Roman"/>
          <w:bCs/>
          <w:sz w:val="24"/>
          <w:szCs w:val="24"/>
          <w:lang w:eastAsia="pl-PL"/>
        </w:rPr>
      </w:pPr>
      <w:r w:rsidRPr="00F62091">
        <w:rPr>
          <w:rFonts w:eastAsia="Times New Roman"/>
          <w:bCs/>
          <w:sz w:val="24"/>
          <w:szCs w:val="24"/>
          <w:lang w:eastAsia="pl-PL"/>
        </w:rPr>
        <w:t>W przypadku składania wadium na więcej niż jedną część wymagane jest wniesienie wadium w wysokości równej sumie kwot wymaganych dla poszczególnych części.</w:t>
      </w:r>
    </w:p>
    <w:p w14:paraId="28B8B915" w14:textId="77777777" w:rsidR="004305C8" w:rsidRPr="00D30C4E" w:rsidRDefault="004305C8" w:rsidP="00E729B7">
      <w:pPr>
        <w:pStyle w:val="Akapitzlist"/>
        <w:numPr>
          <w:ilvl w:val="0"/>
          <w:numId w:val="14"/>
        </w:numPr>
        <w:spacing w:before="60"/>
        <w:contextualSpacing w:val="0"/>
        <w:jc w:val="both"/>
        <w:rPr>
          <w:bCs/>
        </w:rPr>
      </w:pPr>
      <w:r w:rsidRPr="00D30C4E">
        <w:rPr>
          <w:bCs/>
        </w:rPr>
        <w:t>Wadium należy wnieść przed terminem składania ofert (w szczególności wadium w pieniądzu pow</w:t>
      </w:r>
      <w:r w:rsidR="006A1B9C" w:rsidRPr="00D30C4E">
        <w:rPr>
          <w:bCs/>
        </w:rPr>
        <w:t>inno znajdować się na rachunku Z</w:t>
      </w:r>
      <w:r w:rsidRPr="00D30C4E">
        <w:rPr>
          <w:bCs/>
        </w:rPr>
        <w:t>amawiającego przed upływem terminu składania ofert).</w:t>
      </w:r>
    </w:p>
    <w:p w14:paraId="51A11EAA" w14:textId="77777777" w:rsidR="004305C8" w:rsidRPr="00D30C4E" w:rsidRDefault="004305C8" w:rsidP="00E729B7">
      <w:pPr>
        <w:pStyle w:val="Akapitzlist"/>
        <w:numPr>
          <w:ilvl w:val="0"/>
          <w:numId w:val="14"/>
        </w:numPr>
        <w:spacing w:before="60"/>
        <w:contextualSpacing w:val="0"/>
        <w:jc w:val="both"/>
        <w:rPr>
          <w:bCs/>
        </w:rPr>
      </w:pPr>
      <w:r w:rsidRPr="00D30C4E">
        <w:rPr>
          <w:bCs/>
        </w:rPr>
        <w:t>Wykonawca wnosi wadium w jednej lub kilku następujących formach:</w:t>
      </w:r>
    </w:p>
    <w:p w14:paraId="2D2236E7" w14:textId="77777777" w:rsidR="004305C8" w:rsidRPr="00D30C4E" w:rsidRDefault="004305C8" w:rsidP="00E729B7">
      <w:pPr>
        <w:pStyle w:val="Akapitzlist"/>
        <w:numPr>
          <w:ilvl w:val="1"/>
          <w:numId w:val="14"/>
        </w:numPr>
        <w:spacing w:before="60"/>
        <w:contextualSpacing w:val="0"/>
        <w:jc w:val="both"/>
        <w:rPr>
          <w:bCs/>
        </w:rPr>
      </w:pPr>
      <w:r w:rsidRPr="00D30C4E">
        <w:rPr>
          <w:bCs/>
        </w:rPr>
        <w:t>pieniądz,</w:t>
      </w:r>
    </w:p>
    <w:p w14:paraId="14A0F8EA" w14:textId="77777777" w:rsidR="004305C8" w:rsidRPr="00D30C4E" w:rsidRDefault="004305C8" w:rsidP="00E729B7">
      <w:pPr>
        <w:pStyle w:val="Akapitzlist"/>
        <w:numPr>
          <w:ilvl w:val="1"/>
          <w:numId w:val="14"/>
        </w:numPr>
        <w:spacing w:before="60"/>
        <w:contextualSpacing w:val="0"/>
        <w:jc w:val="both"/>
        <w:rPr>
          <w:bCs/>
        </w:rPr>
      </w:pPr>
      <w:r w:rsidRPr="00D30C4E">
        <w:rPr>
          <w:bCs/>
        </w:rPr>
        <w:t>gwarancja bankowa,</w:t>
      </w:r>
    </w:p>
    <w:p w14:paraId="7E79D6EF" w14:textId="77777777" w:rsidR="004305C8" w:rsidRPr="00D30C4E" w:rsidRDefault="004305C8" w:rsidP="00E729B7">
      <w:pPr>
        <w:pStyle w:val="Akapitzlist"/>
        <w:numPr>
          <w:ilvl w:val="1"/>
          <w:numId w:val="14"/>
        </w:numPr>
        <w:spacing w:before="60"/>
        <w:contextualSpacing w:val="0"/>
        <w:jc w:val="both"/>
        <w:rPr>
          <w:bCs/>
        </w:rPr>
      </w:pPr>
      <w:r w:rsidRPr="00D30C4E">
        <w:rPr>
          <w:bCs/>
        </w:rPr>
        <w:t>gwarancja ubezpieczeniowa,</w:t>
      </w:r>
    </w:p>
    <w:p w14:paraId="23379C4A" w14:textId="77777777" w:rsidR="004305C8" w:rsidRPr="00D30C4E" w:rsidRDefault="004305C8" w:rsidP="00E729B7">
      <w:pPr>
        <w:pStyle w:val="Akapitzlist"/>
        <w:numPr>
          <w:ilvl w:val="1"/>
          <w:numId w:val="14"/>
        </w:numPr>
        <w:spacing w:before="60"/>
        <w:contextualSpacing w:val="0"/>
        <w:jc w:val="both"/>
        <w:rPr>
          <w:bCs/>
        </w:rPr>
      </w:pPr>
      <w:r w:rsidRPr="00D30C4E">
        <w:rPr>
          <w:bCs/>
        </w:rPr>
        <w:t>poręczenie udzielane przez podmioty, o kt</w:t>
      </w:r>
      <w:r w:rsidR="00B400C5" w:rsidRPr="00D30C4E">
        <w:rPr>
          <w:bCs/>
        </w:rPr>
        <w:t>órych mowa w art. 6b ust. 5 pkt</w:t>
      </w:r>
      <w:r w:rsidRPr="00D30C4E">
        <w:rPr>
          <w:bCs/>
        </w:rPr>
        <w:t xml:space="preserve"> 2</w:t>
      </w:r>
      <w:r w:rsidR="00B400C5" w:rsidRPr="00D30C4E">
        <w:rPr>
          <w:bCs/>
        </w:rPr>
        <w:t>)</w:t>
      </w:r>
      <w:r w:rsidRPr="00D30C4E">
        <w:rPr>
          <w:bCs/>
        </w:rPr>
        <w:t xml:space="preserve"> ustawy z dnia 9</w:t>
      </w:r>
      <w:r w:rsidR="00ED2ECB" w:rsidRPr="00D30C4E">
        <w:rPr>
          <w:bCs/>
        </w:rPr>
        <w:t> </w:t>
      </w:r>
      <w:r w:rsidRPr="00D30C4E">
        <w:rPr>
          <w:bCs/>
        </w:rPr>
        <w:t>listopada 2000 roku o utworzeniu Polskiej Agencji Rozwoju Przedsiębiorczości</w:t>
      </w:r>
      <w:r w:rsidR="00B400C5" w:rsidRPr="00D30C4E">
        <w:rPr>
          <w:bCs/>
        </w:rPr>
        <w:t>.</w:t>
      </w:r>
    </w:p>
    <w:p w14:paraId="27739A53" w14:textId="77777777" w:rsidR="004305C8" w:rsidRPr="00D30C4E" w:rsidRDefault="004305C8" w:rsidP="00324E75">
      <w:pPr>
        <w:pStyle w:val="Akapitzlist"/>
        <w:numPr>
          <w:ilvl w:val="0"/>
          <w:numId w:val="14"/>
        </w:numPr>
        <w:spacing w:before="60"/>
        <w:contextualSpacing w:val="0"/>
        <w:jc w:val="both"/>
        <w:rPr>
          <w:bCs/>
        </w:rPr>
      </w:pPr>
      <w:r w:rsidRPr="00D30C4E">
        <w:rPr>
          <w:bCs/>
        </w:rPr>
        <w:t xml:space="preserve">Wadium w pieniądzu należy wpłacić przelewem na rachunek </w:t>
      </w:r>
      <w:bookmarkStart w:id="56" w:name="_Hlk164945573"/>
      <w:r w:rsidR="009133E5" w:rsidRPr="00D30C4E">
        <w:rPr>
          <w:bCs/>
        </w:rPr>
        <w:t xml:space="preserve">bankowy – PKO BP nr rachunku </w:t>
      </w:r>
      <w:r w:rsidR="009133E5" w:rsidRPr="00D30C4E">
        <w:rPr>
          <w:b/>
        </w:rPr>
        <w:t>62 1020 1026 0000 1202 0608 9280</w:t>
      </w:r>
      <w:bookmarkEnd w:id="56"/>
      <w:r w:rsidR="009133E5" w:rsidRPr="00D30C4E">
        <w:rPr>
          <w:bCs/>
        </w:rPr>
        <w:t xml:space="preserve"> </w:t>
      </w:r>
      <w:r w:rsidRPr="00D30C4E">
        <w:rPr>
          <w:bCs/>
        </w:rPr>
        <w:t>z wpisaniem na dowodzie wpłaty hasła: „Wadium na przetarg nr</w:t>
      </w:r>
      <w:r w:rsidR="00ED2ECB" w:rsidRPr="00D30C4E">
        <w:rPr>
          <w:bCs/>
        </w:rPr>
        <w:t xml:space="preserve"> </w:t>
      </w:r>
      <w:r w:rsidR="00324E75" w:rsidRPr="00324E75">
        <w:rPr>
          <w:b/>
          <w:bCs/>
        </w:rPr>
        <w:t>492500873</w:t>
      </w:r>
      <w:r w:rsidRPr="00D30C4E">
        <w:rPr>
          <w:bCs/>
        </w:rPr>
        <w:t xml:space="preserve"> </w:t>
      </w:r>
      <w:r w:rsidR="00ED2ECB" w:rsidRPr="00D30C4E">
        <w:rPr>
          <w:bCs/>
        </w:rPr>
        <w:t>p</w:t>
      </w:r>
      <w:r w:rsidR="00BC22D6" w:rsidRPr="00D30C4E">
        <w:rPr>
          <w:bCs/>
        </w:rPr>
        <w:t>n</w:t>
      </w:r>
      <w:r w:rsidR="00ED2ECB" w:rsidRPr="00D30C4E">
        <w:rPr>
          <w:bCs/>
        </w:rPr>
        <w:t xml:space="preserve">. </w:t>
      </w:r>
      <w:r w:rsidR="00324E75">
        <w:rPr>
          <w:bCs/>
        </w:rPr>
        <w:t>„</w:t>
      </w:r>
      <w:r w:rsidR="00533E8A" w:rsidRPr="00324E75">
        <w:rPr>
          <w:bCs/>
          <w:i/>
        </w:rPr>
        <w:t xml:space="preserve">Obsługa zwałów sprzętem ciężkim </w:t>
      </w:r>
      <w:r w:rsidR="00F5600E" w:rsidRPr="00324E75">
        <w:rPr>
          <w:bCs/>
          <w:i/>
        </w:rPr>
        <w:t xml:space="preserve">KWK </w:t>
      </w:r>
      <w:r w:rsidR="00324E75" w:rsidRPr="00324E75">
        <w:rPr>
          <w:bCs/>
          <w:i/>
        </w:rPr>
        <w:t>ROW</w:t>
      </w:r>
      <w:r w:rsidR="0001656B" w:rsidRPr="00324E75">
        <w:rPr>
          <w:bCs/>
          <w:i/>
        </w:rPr>
        <w:t xml:space="preserve"> Ruch </w:t>
      </w:r>
      <w:r w:rsidR="00324E75" w:rsidRPr="00324E75">
        <w:rPr>
          <w:bCs/>
          <w:i/>
        </w:rPr>
        <w:t>Marcel</w:t>
      </w:r>
      <w:r w:rsidRPr="00D30C4E">
        <w:rPr>
          <w:bCs/>
        </w:rPr>
        <w:t xml:space="preserve">”. Koszty prowizji bankowych z tytułu wpłaty wadium ponosi Wykonawca. </w:t>
      </w:r>
    </w:p>
    <w:p w14:paraId="18F43B05" w14:textId="77777777" w:rsidR="00321983" w:rsidRPr="00D30C4E" w:rsidRDefault="00321983" w:rsidP="00E729B7">
      <w:pPr>
        <w:pStyle w:val="Akapitzlist"/>
        <w:numPr>
          <w:ilvl w:val="0"/>
          <w:numId w:val="14"/>
        </w:numPr>
        <w:spacing w:before="60"/>
        <w:contextualSpacing w:val="0"/>
        <w:jc w:val="both"/>
        <w:rPr>
          <w:bCs/>
        </w:rPr>
      </w:pPr>
      <w:r w:rsidRPr="00D30C4E">
        <w:rPr>
          <w:bCs/>
        </w:rPr>
        <w:t>W przypadku wadium składanego w pieniądzu – potwierdzenie przelewu należy dołączyć do oferty.</w:t>
      </w:r>
    </w:p>
    <w:p w14:paraId="6C88F2A0" w14:textId="77777777" w:rsidR="004305C8" w:rsidRPr="00D30C4E" w:rsidRDefault="004305C8" w:rsidP="00E729B7">
      <w:pPr>
        <w:pStyle w:val="Akapitzlist"/>
        <w:numPr>
          <w:ilvl w:val="0"/>
          <w:numId w:val="14"/>
        </w:numPr>
        <w:spacing w:before="60"/>
        <w:contextualSpacing w:val="0"/>
        <w:jc w:val="both"/>
        <w:rPr>
          <w:bCs/>
        </w:rPr>
      </w:pPr>
      <w:r w:rsidRPr="00D30C4E">
        <w:rPr>
          <w:bCs/>
        </w:rPr>
        <w:lastRenderedPageBreak/>
        <w:t>Wadium w formie gwarancji lub poręczenia należy przekazać w oryginale w postaci elektronicznej tj. dokument gwarancji lub poręczenia podpisany elektronicznym podpisem kwalifikowanym przez gwaranta lub poręczyciela.</w:t>
      </w:r>
    </w:p>
    <w:p w14:paraId="5CD0CCB9" w14:textId="77777777" w:rsidR="004305C8" w:rsidRPr="00D30C4E" w:rsidRDefault="004305C8" w:rsidP="00E729B7">
      <w:pPr>
        <w:pStyle w:val="Akapitzlist"/>
        <w:numPr>
          <w:ilvl w:val="0"/>
          <w:numId w:val="14"/>
        </w:numPr>
        <w:spacing w:before="60"/>
        <w:contextualSpacing w:val="0"/>
        <w:jc w:val="both"/>
        <w:rPr>
          <w:bCs/>
        </w:rPr>
      </w:pPr>
      <w:r w:rsidRPr="00D30C4E">
        <w:rPr>
          <w:color w:val="000000"/>
        </w:rPr>
        <w:t>Gwarancje lub poręczenia muszą zobowiązywać gwaranta lub poręczyci</w:t>
      </w:r>
      <w:r w:rsidR="006A1B9C" w:rsidRPr="00D30C4E">
        <w:rPr>
          <w:color w:val="000000"/>
        </w:rPr>
        <w:t>ela do zapłaty wadium na rzecz Z</w:t>
      </w:r>
      <w:r w:rsidRPr="00D30C4E">
        <w:rPr>
          <w:color w:val="000000"/>
        </w:rPr>
        <w:t>amawiającego na jego pierwsze, pisemne wezwanie, muszą być nieodwołalne i ważne co najmniej przez okres związania ofertą. Wadium po</w:t>
      </w:r>
      <w:r w:rsidR="006A1B9C" w:rsidRPr="00D30C4E">
        <w:rPr>
          <w:color w:val="000000"/>
        </w:rPr>
        <w:t>winno zabezpieczać uprawnienia Z</w:t>
      </w:r>
      <w:r w:rsidRPr="00D30C4E">
        <w:rPr>
          <w:color w:val="000000"/>
        </w:rPr>
        <w:t xml:space="preserve">amawiającego do zatrzymania wadium określone w art. 98 ust. 6 ustawy </w:t>
      </w:r>
      <w:proofErr w:type="spellStart"/>
      <w:r w:rsidRPr="00D30C4E">
        <w:rPr>
          <w:color w:val="000000"/>
        </w:rPr>
        <w:t>Pzp</w:t>
      </w:r>
      <w:proofErr w:type="spellEnd"/>
      <w:r w:rsidRPr="00D30C4E">
        <w:rPr>
          <w:color w:val="000000"/>
        </w:rPr>
        <w:t>.</w:t>
      </w:r>
    </w:p>
    <w:p w14:paraId="514AC4ED" w14:textId="77777777" w:rsidR="00B400C5" w:rsidRPr="00D30C4E" w:rsidRDefault="00B400C5" w:rsidP="00E729B7">
      <w:pPr>
        <w:pStyle w:val="Akapitzlist"/>
        <w:numPr>
          <w:ilvl w:val="0"/>
          <w:numId w:val="14"/>
        </w:numPr>
        <w:spacing w:before="60"/>
        <w:contextualSpacing w:val="0"/>
        <w:jc w:val="both"/>
        <w:rPr>
          <w:bCs/>
        </w:rPr>
      </w:pPr>
      <w:r w:rsidRPr="00D30C4E">
        <w:rPr>
          <w:color w:val="000000"/>
        </w:rPr>
        <w:t>Beneficjentem gwarancji lub poręczenia jest: Polska Grupa Górnicza S.A. ul. Powstańców 30, 40-039 Katowice.</w:t>
      </w:r>
    </w:p>
    <w:p w14:paraId="3C718B45" w14:textId="77777777" w:rsidR="004305C8" w:rsidRPr="00D30C4E" w:rsidRDefault="004305C8" w:rsidP="00E729B7">
      <w:pPr>
        <w:pStyle w:val="Akapitzlist"/>
        <w:numPr>
          <w:ilvl w:val="0"/>
          <w:numId w:val="14"/>
        </w:numPr>
        <w:spacing w:before="60"/>
        <w:contextualSpacing w:val="0"/>
        <w:jc w:val="both"/>
        <w:rPr>
          <w:bCs/>
        </w:rPr>
      </w:pPr>
      <w:r w:rsidRPr="00D30C4E">
        <w:rPr>
          <w:bCs/>
        </w:rPr>
        <w:t xml:space="preserve">Zwrot lub zatrzymanie wadium nastąpi zgodnie z przepisami art. 98 ustawy </w:t>
      </w:r>
      <w:proofErr w:type="spellStart"/>
      <w:r w:rsidRPr="00D30C4E">
        <w:rPr>
          <w:bCs/>
        </w:rPr>
        <w:t>Pzp</w:t>
      </w:r>
      <w:proofErr w:type="spellEnd"/>
      <w:r w:rsidRPr="00D30C4E">
        <w:rPr>
          <w:bCs/>
        </w:rPr>
        <w:t>.</w:t>
      </w:r>
    </w:p>
    <w:p w14:paraId="6AF8A15E" w14:textId="77777777" w:rsidR="00273697" w:rsidRPr="00D30C4E" w:rsidRDefault="000B74F3" w:rsidP="000B74F3">
      <w:pPr>
        <w:pStyle w:val="Nagwek1"/>
      </w:pPr>
      <w:bookmarkStart w:id="57" w:name="_Toc67390944"/>
      <w:bookmarkStart w:id="58" w:name="_Toc109135572"/>
      <w:bookmarkStart w:id="59" w:name="_Toc109135735"/>
      <w:bookmarkStart w:id="60" w:name="_Toc202335883"/>
      <w:r w:rsidRPr="00D30C4E">
        <w:t>Opis sposobu przygotowania oferty.</w:t>
      </w:r>
      <w:bookmarkEnd w:id="57"/>
      <w:bookmarkEnd w:id="58"/>
      <w:bookmarkEnd w:id="59"/>
      <w:bookmarkEnd w:id="60"/>
    </w:p>
    <w:p w14:paraId="5F53820A" w14:textId="77777777" w:rsidR="00273697" w:rsidRPr="00D30C4E" w:rsidRDefault="00273697" w:rsidP="000B74F3">
      <w:pPr>
        <w:ind w:left="0" w:firstLine="0"/>
        <w:rPr>
          <w:sz w:val="24"/>
          <w:szCs w:val="24"/>
        </w:rPr>
      </w:pPr>
    </w:p>
    <w:p w14:paraId="21B0B33E" w14:textId="77777777" w:rsidR="000B74F3" w:rsidRPr="00D30C4E" w:rsidRDefault="000B74F3" w:rsidP="000B74F3">
      <w:pPr>
        <w:ind w:left="0" w:firstLine="0"/>
        <w:rPr>
          <w:b/>
          <w:bCs/>
          <w:sz w:val="24"/>
          <w:szCs w:val="24"/>
        </w:rPr>
      </w:pPr>
      <w:r w:rsidRPr="00D30C4E">
        <w:rPr>
          <w:b/>
          <w:bCs/>
          <w:sz w:val="24"/>
          <w:szCs w:val="24"/>
        </w:rPr>
        <w:t>Wymagania ogólne</w:t>
      </w:r>
    </w:p>
    <w:p w14:paraId="12D923CC" w14:textId="77777777" w:rsidR="000B74F3" w:rsidRPr="00D30C4E" w:rsidRDefault="000B74F3" w:rsidP="00E729B7">
      <w:pPr>
        <w:pStyle w:val="Akapitzlist"/>
        <w:numPr>
          <w:ilvl w:val="0"/>
          <w:numId w:val="15"/>
        </w:numPr>
        <w:spacing w:before="60"/>
        <w:ind w:left="357" w:hanging="357"/>
        <w:contextualSpacing w:val="0"/>
        <w:jc w:val="both"/>
        <w:rPr>
          <w:bCs/>
        </w:rPr>
      </w:pPr>
      <w:r w:rsidRPr="00D30C4E">
        <w:rPr>
          <w:bCs/>
        </w:rPr>
        <w:t xml:space="preserve">Wykonawca może złożyć jedną ofertę. </w:t>
      </w:r>
    </w:p>
    <w:p w14:paraId="2F3F0D85" w14:textId="77777777" w:rsidR="000B74F3" w:rsidRPr="00D30C4E" w:rsidRDefault="000B74F3" w:rsidP="00E729B7">
      <w:pPr>
        <w:pStyle w:val="Akapitzlist"/>
        <w:numPr>
          <w:ilvl w:val="0"/>
          <w:numId w:val="15"/>
        </w:numPr>
        <w:spacing w:before="60"/>
        <w:ind w:left="357" w:hanging="357"/>
        <w:contextualSpacing w:val="0"/>
        <w:jc w:val="both"/>
        <w:rPr>
          <w:bCs/>
        </w:rPr>
      </w:pPr>
      <w:r w:rsidRPr="00D30C4E">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20F67AF0" w14:textId="77777777" w:rsidR="000B74F3" w:rsidRPr="00D30C4E" w:rsidRDefault="000B74F3" w:rsidP="00E729B7">
      <w:pPr>
        <w:pStyle w:val="Akapitzlist"/>
        <w:numPr>
          <w:ilvl w:val="0"/>
          <w:numId w:val="15"/>
        </w:numPr>
        <w:spacing w:before="60"/>
        <w:ind w:left="357" w:hanging="357"/>
        <w:contextualSpacing w:val="0"/>
        <w:jc w:val="both"/>
        <w:rPr>
          <w:bCs/>
        </w:rPr>
      </w:pPr>
      <w:r w:rsidRPr="00D30C4E">
        <w:rPr>
          <w:bCs/>
        </w:rPr>
        <w:t>Ofertę Wykonawca sporządza pod rygorem nieważności w postaci elektronicznej i opatruje kwalifikowanym podpisem elektronicznym.</w:t>
      </w:r>
    </w:p>
    <w:p w14:paraId="2AD717F0" w14:textId="77777777" w:rsidR="000B74F3" w:rsidRPr="00D30C4E" w:rsidRDefault="000B74F3" w:rsidP="00E729B7">
      <w:pPr>
        <w:pStyle w:val="Akapitzlist"/>
        <w:numPr>
          <w:ilvl w:val="0"/>
          <w:numId w:val="15"/>
        </w:numPr>
        <w:spacing w:before="60"/>
        <w:ind w:left="357" w:hanging="357"/>
        <w:contextualSpacing w:val="0"/>
        <w:jc w:val="both"/>
        <w:rPr>
          <w:bCs/>
        </w:rPr>
      </w:pPr>
      <w:r w:rsidRPr="00D30C4E">
        <w:rPr>
          <w:bCs/>
        </w:rPr>
        <w:t xml:space="preserve">Ofertę podpisuje osoba (osoby) uprawniona do reprezentowania Wykonawcy zgodnie z zasadami reprezentacji Wykonawcy lub zgodnie z udzielonym pełnomocnictwem. </w:t>
      </w:r>
    </w:p>
    <w:p w14:paraId="18BE285C" w14:textId="77777777" w:rsidR="000B74F3" w:rsidRPr="00D30C4E" w:rsidRDefault="000B74F3" w:rsidP="00E729B7">
      <w:pPr>
        <w:pStyle w:val="Akapitzlist"/>
        <w:numPr>
          <w:ilvl w:val="0"/>
          <w:numId w:val="15"/>
        </w:numPr>
        <w:spacing w:before="60"/>
        <w:ind w:left="357" w:hanging="357"/>
        <w:contextualSpacing w:val="0"/>
        <w:jc w:val="both"/>
        <w:rPr>
          <w:bCs/>
        </w:rPr>
      </w:pPr>
      <w:r w:rsidRPr="00D30C4E">
        <w:rPr>
          <w:bCs/>
        </w:rPr>
        <w:t>Wykonawca ponosi wszelkie koszty związane z przygotowaniem i złożeniem oferty.</w:t>
      </w:r>
    </w:p>
    <w:p w14:paraId="521F008D" w14:textId="77777777" w:rsidR="00D11DCD" w:rsidRPr="00D30C4E" w:rsidRDefault="00D11DCD" w:rsidP="000B74F3">
      <w:pPr>
        <w:ind w:left="0" w:firstLine="0"/>
        <w:rPr>
          <w:sz w:val="24"/>
          <w:szCs w:val="24"/>
        </w:rPr>
      </w:pPr>
    </w:p>
    <w:p w14:paraId="0A6504BB" w14:textId="77777777" w:rsidR="000B74F3" w:rsidRPr="00D30C4E" w:rsidRDefault="000B74F3" w:rsidP="002510ED">
      <w:pPr>
        <w:keepNext/>
        <w:ind w:left="0" w:firstLine="0"/>
        <w:rPr>
          <w:b/>
          <w:bCs/>
          <w:sz w:val="24"/>
          <w:szCs w:val="24"/>
        </w:rPr>
      </w:pPr>
      <w:r w:rsidRPr="00D30C4E">
        <w:rPr>
          <w:b/>
          <w:bCs/>
          <w:sz w:val="24"/>
          <w:szCs w:val="24"/>
        </w:rPr>
        <w:t>Zawartość oferty</w:t>
      </w:r>
    </w:p>
    <w:p w14:paraId="607335CD" w14:textId="77777777" w:rsidR="000B74F3" w:rsidRPr="00D30C4E" w:rsidRDefault="000B74F3" w:rsidP="00E729B7">
      <w:pPr>
        <w:pStyle w:val="Akapitzlist"/>
        <w:numPr>
          <w:ilvl w:val="0"/>
          <w:numId w:val="15"/>
        </w:numPr>
        <w:spacing w:before="60"/>
        <w:contextualSpacing w:val="0"/>
        <w:jc w:val="both"/>
        <w:rPr>
          <w:bCs/>
        </w:rPr>
      </w:pPr>
      <w:r w:rsidRPr="00D30C4E">
        <w:rPr>
          <w:bCs/>
        </w:rPr>
        <w:t>Oferta składa się z:</w:t>
      </w:r>
    </w:p>
    <w:p w14:paraId="3EE3D855" w14:textId="77777777" w:rsidR="000B74F3" w:rsidRPr="00D30C4E" w:rsidRDefault="00DC1D6D" w:rsidP="00E729B7">
      <w:pPr>
        <w:pStyle w:val="Akapitzlist"/>
        <w:numPr>
          <w:ilvl w:val="1"/>
          <w:numId w:val="15"/>
        </w:numPr>
        <w:spacing w:before="60"/>
        <w:contextualSpacing w:val="0"/>
        <w:jc w:val="both"/>
        <w:rPr>
          <w:bCs/>
        </w:rPr>
      </w:pPr>
      <w:r w:rsidRPr="00D30C4E">
        <w:rPr>
          <w:bCs/>
        </w:rPr>
        <w:t xml:space="preserve">Formularza </w:t>
      </w:r>
      <w:r w:rsidR="00881276" w:rsidRPr="00D30C4E">
        <w:rPr>
          <w:bCs/>
        </w:rPr>
        <w:t>O</w:t>
      </w:r>
      <w:r w:rsidR="000B74F3" w:rsidRPr="00D30C4E">
        <w:rPr>
          <w:bCs/>
        </w:rPr>
        <w:t>fer</w:t>
      </w:r>
      <w:r w:rsidR="0085462F" w:rsidRPr="00D30C4E">
        <w:rPr>
          <w:bCs/>
        </w:rPr>
        <w:t xml:space="preserve">towego stanowiącego </w:t>
      </w:r>
      <w:r w:rsidR="0085462F" w:rsidRPr="00D30C4E">
        <w:rPr>
          <w:b/>
          <w:bCs/>
        </w:rPr>
        <w:t>Załącznik nr 2 do SWZ</w:t>
      </w:r>
      <w:r w:rsidR="0085462F" w:rsidRPr="00D30C4E">
        <w:rPr>
          <w:bCs/>
        </w:rPr>
        <w:t xml:space="preserve">; Formularz </w:t>
      </w:r>
      <w:r w:rsidR="00881276" w:rsidRPr="00D30C4E">
        <w:rPr>
          <w:bCs/>
        </w:rPr>
        <w:t>O</w:t>
      </w:r>
      <w:r w:rsidR="000B74F3" w:rsidRPr="00D30C4E">
        <w:rPr>
          <w:bCs/>
        </w:rPr>
        <w:t>fertowy dostępny jest na platformie EFO,</w:t>
      </w:r>
    </w:p>
    <w:p w14:paraId="45EF0D12" w14:textId="77777777" w:rsidR="00912875" w:rsidRPr="00D30C4E" w:rsidRDefault="00324E75" w:rsidP="00912875">
      <w:pPr>
        <w:pStyle w:val="Akapitzlist"/>
        <w:numPr>
          <w:ilvl w:val="1"/>
          <w:numId w:val="15"/>
        </w:numPr>
        <w:spacing w:before="60"/>
        <w:contextualSpacing w:val="0"/>
        <w:jc w:val="both"/>
        <w:rPr>
          <w:bCs/>
        </w:rPr>
      </w:pPr>
      <w:r>
        <w:rPr>
          <w:bCs/>
        </w:rPr>
        <w:t>W</w:t>
      </w:r>
      <w:r w:rsidR="00912875" w:rsidRPr="00D30C4E">
        <w:rPr>
          <w:bCs/>
        </w:rPr>
        <w:t>yliczenia oferowanych cen jednostkowych – tabeli stanowiącej</w:t>
      </w:r>
      <w:r w:rsidR="00912875" w:rsidRPr="00D30C4E">
        <w:rPr>
          <w:b/>
        </w:rPr>
        <w:t xml:space="preserve"> Załącznik nr 2.1 do SWZ</w:t>
      </w:r>
      <w:r w:rsidR="00912875" w:rsidRPr="00D30C4E">
        <w:rPr>
          <w:bCs/>
        </w:rPr>
        <w:t>,</w:t>
      </w:r>
    </w:p>
    <w:p w14:paraId="7ED53D5B" w14:textId="77777777" w:rsidR="000B74F3" w:rsidRPr="00D30C4E" w:rsidRDefault="00324E75" w:rsidP="00E729B7">
      <w:pPr>
        <w:pStyle w:val="Akapitzlist"/>
        <w:numPr>
          <w:ilvl w:val="1"/>
          <w:numId w:val="15"/>
        </w:numPr>
        <w:spacing w:before="60"/>
        <w:contextualSpacing w:val="0"/>
        <w:jc w:val="both"/>
        <w:rPr>
          <w:bCs/>
        </w:rPr>
      </w:pPr>
      <w:r>
        <w:rPr>
          <w:bCs/>
        </w:rPr>
        <w:t>Z</w:t>
      </w:r>
      <w:r w:rsidR="000B74F3" w:rsidRPr="00D30C4E">
        <w:rPr>
          <w:bCs/>
        </w:rPr>
        <w:t>obowiązania podmiotu udos</w:t>
      </w:r>
      <w:r w:rsidR="002F5091" w:rsidRPr="00D30C4E">
        <w:rPr>
          <w:bCs/>
        </w:rPr>
        <w:t>tępniającego zasoby do oddania W</w:t>
      </w:r>
      <w:r w:rsidR="000B74F3" w:rsidRPr="00D30C4E">
        <w:rPr>
          <w:bCs/>
        </w:rPr>
        <w:t>ykonawcy do dyspozycji zasobów niezbędnych d</w:t>
      </w:r>
      <w:r w:rsidR="002F5091" w:rsidRPr="00D30C4E">
        <w:rPr>
          <w:bCs/>
        </w:rPr>
        <w:t>o realizacji zamówienia, o ile W</w:t>
      </w:r>
      <w:r w:rsidR="000B74F3" w:rsidRPr="00D30C4E">
        <w:rPr>
          <w:bCs/>
        </w:rPr>
        <w:t>ykonawca polega na takich zasobach w celu wykazania spełnienia warunków</w:t>
      </w:r>
      <w:r w:rsidR="0085462F" w:rsidRPr="00D30C4E">
        <w:rPr>
          <w:bCs/>
        </w:rPr>
        <w:t>;</w:t>
      </w:r>
      <w:r w:rsidR="00EE572D" w:rsidRPr="00D30C4E">
        <w:rPr>
          <w:bCs/>
        </w:rPr>
        <w:t xml:space="preserve"> </w:t>
      </w:r>
      <w:r w:rsidR="0085462F" w:rsidRPr="00D30C4E">
        <w:rPr>
          <w:bCs/>
        </w:rPr>
        <w:t>w</w:t>
      </w:r>
      <w:r w:rsidR="00EE572D" w:rsidRPr="00D30C4E">
        <w:rPr>
          <w:bCs/>
        </w:rPr>
        <w:t xml:space="preserve">zór zobowiązania stanowi </w:t>
      </w:r>
      <w:r w:rsidR="00EE572D" w:rsidRPr="00D30C4E">
        <w:rPr>
          <w:b/>
        </w:rPr>
        <w:t>Załącznik nr 3.3 do SWZ</w:t>
      </w:r>
      <w:r w:rsidR="0085462F" w:rsidRPr="00D30C4E">
        <w:rPr>
          <w:bCs/>
        </w:rPr>
        <w:t>,</w:t>
      </w:r>
      <w:r w:rsidR="000B74F3" w:rsidRPr="00D30C4E">
        <w:rPr>
          <w:bCs/>
        </w:rPr>
        <w:t xml:space="preserve"> </w:t>
      </w:r>
    </w:p>
    <w:p w14:paraId="559FD9BF" w14:textId="77777777" w:rsidR="000B74F3" w:rsidRPr="00D30C4E" w:rsidRDefault="00324E75" w:rsidP="00E729B7">
      <w:pPr>
        <w:pStyle w:val="Akapitzlist"/>
        <w:numPr>
          <w:ilvl w:val="1"/>
          <w:numId w:val="15"/>
        </w:numPr>
        <w:spacing w:before="60"/>
        <w:contextualSpacing w:val="0"/>
        <w:jc w:val="both"/>
        <w:rPr>
          <w:bCs/>
        </w:rPr>
      </w:pPr>
      <w:r>
        <w:rPr>
          <w:bCs/>
        </w:rPr>
        <w:t>D</w:t>
      </w:r>
      <w:r w:rsidR="000B74F3" w:rsidRPr="00D30C4E">
        <w:rPr>
          <w:bCs/>
        </w:rPr>
        <w:t>okumentu potwier</w:t>
      </w:r>
      <w:r w:rsidR="002F5091" w:rsidRPr="00D30C4E">
        <w:rPr>
          <w:bCs/>
        </w:rPr>
        <w:t>dzającego zasady reprezentacji W</w:t>
      </w:r>
      <w:r w:rsidR="000B74F3" w:rsidRPr="00D30C4E">
        <w:rPr>
          <w:bCs/>
        </w:rPr>
        <w:t xml:space="preserve">ykonawcy, Zamawiający nie wymaga złożenia tego dokumentu o ile jest on dostępny w publicznych, otwartych bezpłatnych elektronicznych bazach danych (np. KRS, </w:t>
      </w:r>
      <w:proofErr w:type="spellStart"/>
      <w:r w:rsidR="000B74F3" w:rsidRPr="00D30C4E">
        <w:rPr>
          <w:bCs/>
        </w:rPr>
        <w:t>CEiIDG</w:t>
      </w:r>
      <w:proofErr w:type="spellEnd"/>
      <w:r w:rsidR="000B74F3" w:rsidRPr="00D30C4E">
        <w:rPr>
          <w:bCs/>
        </w:rPr>
        <w:t>, a w przypadku</w:t>
      </w:r>
      <w:r w:rsidR="002F5091" w:rsidRPr="00D30C4E">
        <w:rPr>
          <w:bCs/>
        </w:rPr>
        <w:t xml:space="preserve"> innych baz – wskazanych przez W</w:t>
      </w:r>
      <w:r w:rsidR="000B74F3" w:rsidRPr="00D30C4E">
        <w:rPr>
          <w:bCs/>
        </w:rPr>
        <w:t>ykonawcę w ofercie). W przypadku wskazania bazy danych, w której dokumenty są dostępne w innym języku niż polski, Zamawiający może po ich pobraniu wezwać Wykonawcę do przedstawienia tłumaczenia dokumentu na język polski,</w:t>
      </w:r>
    </w:p>
    <w:p w14:paraId="707160CE" w14:textId="77777777" w:rsidR="000B74F3" w:rsidRPr="00D30C4E" w:rsidRDefault="00324E75" w:rsidP="00E729B7">
      <w:pPr>
        <w:pStyle w:val="Akapitzlist"/>
        <w:numPr>
          <w:ilvl w:val="1"/>
          <w:numId w:val="15"/>
        </w:numPr>
        <w:spacing w:before="60"/>
        <w:contextualSpacing w:val="0"/>
        <w:jc w:val="both"/>
        <w:rPr>
          <w:bCs/>
        </w:rPr>
      </w:pPr>
      <w:r>
        <w:rPr>
          <w:bCs/>
        </w:rPr>
        <w:t>P</w:t>
      </w:r>
      <w:r w:rsidR="000B74F3" w:rsidRPr="00D30C4E">
        <w:rPr>
          <w:bCs/>
        </w:rPr>
        <w:t>ełnomocni</w:t>
      </w:r>
      <w:r w:rsidR="002F5091" w:rsidRPr="00D30C4E">
        <w:rPr>
          <w:bCs/>
        </w:rPr>
        <w:t xml:space="preserve">ctwa wskazującego </w:t>
      </w:r>
      <w:r w:rsidR="000179B5" w:rsidRPr="00D30C4E">
        <w:rPr>
          <w:bCs/>
        </w:rPr>
        <w:t>P</w:t>
      </w:r>
      <w:r w:rsidR="002F5091" w:rsidRPr="00D30C4E">
        <w:rPr>
          <w:bCs/>
        </w:rPr>
        <w:t>ełnomocnika W</w:t>
      </w:r>
      <w:r w:rsidR="000B74F3" w:rsidRPr="00D30C4E">
        <w:rPr>
          <w:bCs/>
        </w:rPr>
        <w:t>ykonawców występujących wspólnie (w</w:t>
      </w:r>
      <w:r w:rsidR="00A13D13" w:rsidRPr="00D30C4E">
        <w:rPr>
          <w:bCs/>
        </w:rPr>
        <w:t> </w:t>
      </w:r>
      <w:r w:rsidR="000B74F3" w:rsidRPr="00D30C4E">
        <w:rPr>
          <w:bCs/>
        </w:rPr>
        <w:t>wypadku złożenia oferty przez konsorcjum),</w:t>
      </w:r>
    </w:p>
    <w:p w14:paraId="489BB8AB" w14:textId="77777777" w:rsidR="000B74F3" w:rsidRPr="00D30C4E" w:rsidRDefault="00324E75" w:rsidP="00E729B7">
      <w:pPr>
        <w:pStyle w:val="Akapitzlist"/>
        <w:numPr>
          <w:ilvl w:val="1"/>
          <w:numId w:val="15"/>
        </w:numPr>
        <w:spacing w:before="60"/>
        <w:contextualSpacing w:val="0"/>
        <w:jc w:val="both"/>
        <w:rPr>
          <w:bCs/>
        </w:rPr>
      </w:pPr>
      <w:r>
        <w:rPr>
          <w:bCs/>
        </w:rPr>
        <w:lastRenderedPageBreak/>
        <w:t>P</w:t>
      </w:r>
      <w:r w:rsidR="000B74F3" w:rsidRPr="00D30C4E">
        <w:rPr>
          <w:bCs/>
        </w:rPr>
        <w:t xml:space="preserve">ełnomocnictwa do podpisania oferty (w przypadku posługiwania się </w:t>
      </w:r>
      <w:r w:rsidR="000179B5" w:rsidRPr="00D30C4E">
        <w:rPr>
          <w:bCs/>
        </w:rPr>
        <w:t>P</w:t>
      </w:r>
      <w:r w:rsidR="000B74F3" w:rsidRPr="00D30C4E">
        <w:rPr>
          <w:bCs/>
        </w:rPr>
        <w:t>ełnomocnikiem),</w:t>
      </w:r>
    </w:p>
    <w:p w14:paraId="19085F73" w14:textId="77777777" w:rsidR="000B74F3" w:rsidRPr="00D30C4E" w:rsidRDefault="00324E75" w:rsidP="00E729B7">
      <w:pPr>
        <w:pStyle w:val="Akapitzlist"/>
        <w:numPr>
          <w:ilvl w:val="1"/>
          <w:numId w:val="15"/>
        </w:numPr>
        <w:spacing w:before="60"/>
        <w:contextualSpacing w:val="0"/>
        <w:jc w:val="both"/>
        <w:rPr>
          <w:bCs/>
        </w:rPr>
      </w:pPr>
      <w:r>
        <w:rPr>
          <w:bCs/>
        </w:rPr>
        <w:t>I</w:t>
      </w:r>
      <w:r w:rsidR="000B74F3" w:rsidRPr="00D30C4E">
        <w:rPr>
          <w:bCs/>
        </w:rPr>
        <w:t xml:space="preserve">nformacji o częściach zamówienia, które Wykonawca zamierza powierzyć do realizacji podwykonawcom </w:t>
      </w:r>
      <w:r w:rsidR="0085462F" w:rsidRPr="00D30C4E">
        <w:rPr>
          <w:b/>
          <w:i/>
        </w:rPr>
        <w:t>–</w:t>
      </w:r>
      <w:r w:rsidR="0085462F" w:rsidRPr="00D30C4E">
        <w:rPr>
          <w:bCs/>
        </w:rPr>
        <w:t xml:space="preserve"> sporządzonej</w:t>
      </w:r>
      <w:r w:rsidR="000B74F3" w:rsidRPr="00D30C4E">
        <w:rPr>
          <w:bCs/>
        </w:rPr>
        <w:t xml:space="preserve"> zgodnie z </w:t>
      </w:r>
      <w:r w:rsidR="000B74F3" w:rsidRPr="00D30C4E">
        <w:rPr>
          <w:b/>
        </w:rPr>
        <w:t>Załącznikiem nr 3.1 do SWZ</w:t>
      </w:r>
      <w:r w:rsidR="0085462F" w:rsidRPr="00D30C4E">
        <w:t>,</w:t>
      </w:r>
    </w:p>
    <w:p w14:paraId="714284C2" w14:textId="77777777" w:rsidR="000B74F3" w:rsidRPr="00D30C4E" w:rsidRDefault="00324E75" w:rsidP="00E729B7">
      <w:pPr>
        <w:pStyle w:val="Akapitzlist"/>
        <w:numPr>
          <w:ilvl w:val="1"/>
          <w:numId w:val="15"/>
        </w:numPr>
        <w:spacing w:before="60"/>
        <w:contextualSpacing w:val="0"/>
        <w:jc w:val="both"/>
        <w:rPr>
          <w:bCs/>
        </w:rPr>
      </w:pPr>
      <w:r>
        <w:rPr>
          <w:bCs/>
        </w:rPr>
        <w:t>I</w:t>
      </w:r>
      <w:r w:rsidR="006A1B9C" w:rsidRPr="00D30C4E">
        <w:rPr>
          <w:bCs/>
        </w:rPr>
        <w:t>nformacji o powstaniu u Z</w:t>
      </w:r>
      <w:r w:rsidR="000B74F3" w:rsidRPr="00D30C4E">
        <w:rPr>
          <w:bCs/>
        </w:rPr>
        <w:t>amawiającego obowiązku podatkowego zgodnie z ustawą z</w:t>
      </w:r>
      <w:r w:rsidR="00A13D13" w:rsidRPr="00D30C4E">
        <w:rPr>
          <w:bCs/>
        </w:rPr>
        <w:t> </w:t>
      </w:r>
      <w:r w:rsidR="0085462F" w:rsidRPr="00D30C4E">
        <w:rPr>
          <w:bCs/>
        </w:rPr>
        <w:t xml:space="preserve">dnia 11 marca </w:t>
      </w:r>
      <w:r w:rsidR="000B74F3" w:rsidRPr="00D30C4E">
        <w:rPr>
          <w:bCs/>
        </w:rPr>
        <w:t xml:space="preserve">2004r. o podatku od towarów i usług </w:t>
      </w:r>
      <w:r w:rsidR="0085462F" w:rsidRPr="00D30C4E">
        <w:rPr>
          <w:bCs/>
          <w:i/>
        </w:rPr>
        <w:t>(</w:t>
      </w:r>
      <w:r w:rsidR="000B74F3" w:rsidRPr="00D30C4E">
        <w:rPr>
          <w:bCs/>
          <w:i/>
        </w:rPr>
        <w:t>dotyczy</w:t>
      </w:r>
      <w:r w:rsidR="0085462F" w:rsidRPr="00D30C4E">
        <w:rPr>
          <w:bCs/>
          <w:i/>
        </w:rPr>
        <w:t xml:space="preserve"> Wykonawców mających siedzibę poza granicami Rzeczypospolitej Polskiej</w:t>
      </w:r>
      <w:r w:rsidR="000B74F3" w:rsidRPr="00D30C4E">
        <w:rPr>
          <w:bCs/>
          <w:i/>
        </w:rPr>
        <w:t>)</w:t>
      </w:r>
      <w:r w:rsidR="000B74F3" w:rsidRPr="00D30C4E">
        <w:rPr>
          <w:bCs/>
        </w:rPr>
        <w:t xml:space="preserve">. Wzór informacji stanowi </w:t>
      </w:r>
      <w:r w:rsidR="000B74F3" w:rsidRPr="00D30C4E">
        <w:rPr>
          <w:b/>
        </w:rPr>
        <w:t>Załącznik nr 3.2 do SWZ</w:t>
      </w:r>
      <w:r w:rsidR="0085462F" w:rsidRPr="00D30C4E">
        <w:rPr>
          <w:bCs/>
        </w:rPr>
        <w:t>,</w:t>
      </w:r>
    </w:p>
    <w:p w14:paraId="1FEBF958" w14:textId="77777777" w:rsidR="00EE572D" w:rsidRPr="00D30C4E" w:rsidRDefault="00324E75" w:rsidP="00E729B7">
      <w:pPr>
        <w:pStyle w:val="Akapitzlist"/>
        <w:numPr>
          <w:ilvl w:val="1"/>
          <w:numId w:val="15"/>
        </w:numPr>
        <w:spacing w:before="60"/>
        <w:contextualSpacing w:val="0"/>
        <w:jc w:val="both"/>
        <w:rPr>
          <w:bCs/>
        </w:rPr>
      </w:pPr>
      <w:r>
        <w:rPr>
          <w:bCs/>
        </w:rPr>
        <w:t>O</w:t>
      </w:r>
      <w:r w:rsidR="00EE572D" w:rsidRPr="00D30C4E">
        <w:rPr>
          <w:bCs/>
        </w:rPr>
        <w:t xml:space="preserve">świadczenia o </w:t>
      </w:r>
      <w:r w:rsidR="0016020B" w:rsidRPr="00D30C4E">
        <w:rPr>
          <w:bCs/>
        </w:rPr>
        <w:t>wielkości przedsiębiorstwa</w:t>
      </w:r>
      <w:r w:rsidR="00EE572D" w:rsidRPr="00D30C4E">
        <w:rPr>
          <w:bCs/>
        </w:rPr>
        <w:t xml:space="preserve"> Wykonawcy – niezbędnego dla spełnienia obowiązku Zamawiającego wynikającego z art.</w:t>
      </w:r>
      <w:r w:rsidR="0085462F" w:rsidRPr="00D30C4E">
        <w:rPr>
          <w:bCs/>
        </w:rPr>
        <w:t xml:space="preserve"> </w:t>
      </w:r>
      <w:r w:rsidR="00EE572D" w:rsidRPr="00D30C4E">
        <w:rPr>
          <w:bCs/>
        </w:rPr>
        <w:t xml:space="preserve">81 ustawy </w:t>
      </w:r>
      <w:proofErr w:type="spellStart"/>
      <w:r w:rsidR="00EE572D" w:rsidRPr="00D30C4E">
        <w:rPr>
          <w:bCs/>
        </w:rPr>
        <w:t>Pzp</w:t>
      </w:r>
      <w:proofErr w:type="spellEnd"/>
      <w:r w:rsidR="00EE572D" w:rsidRPr="00D30C4E">
        <w:rPr>
          <w:bCs/>
        </w:rPr>
        <w:t xml:space="preserve">. Wzór oświadczenia stanowi </w:t>
      </w:r>
      <w:r w:rsidR="00EE572D" w:rsidRPr="00D30C4E">
        <w:rPr>
          <w:b/>
        </w:rPr>
        <w:t>Załącznik nr 3.4 do SWZ</w:t>
      </w:r>
      <w:r w:rsidR="00EE572D" w:rsidRPr="00D30C4E">
        <w:rPr>
          <w:bCs/>
        </w:rPr>
        <w:t>.</w:t>
      </w:r>
    </w:p>
    <w:p w14:paraId="3AC969FA" w14:textId="77777777" w:rsidR="000B74F3" w:rsidRPr="00D30C4E" w:rsidRDefault="000B74F3" w:rsidP="00E729B7">
      <w:pPr>
        <w:pStyle w:val="Akapitzlist"/>
        <w:numPr>
          <w:ilvl w:val="0"/>
          <w:numId w:val="15"/>
        </w:numPr>
        <w:spacing w:before="60"/>
        <w:contextualSpacing w:val="0"/>
        <w:jc w:val="both"/>
        <w:rPr>
          <w:bCs/>
        </w:rPr>
      </w:pPr>
      <w:r w:rsidRPr="00D30C4E">
        <w:rPr>
          <w:bCs/>
        </w:rPr>
        <w:t>Zobowiązanie podmiotu udostępniającego, pełnomocnictwa lub przedmiotowe środki dowodowe</w:t>
      </w:r>
      <w:r w:rsidRPr="00D30C4E">
        <w:t xml:space="preserve"> </w:t>
      </w:r>
      <w:r w:rsidRPr="00D30C4E">
        <w:rPr>
          <w:bCs/>
        </w:rPr>
        <w:t xml:space="preserve">powinny być złożone zgodnie z przepisami </w:t>
      </w:r>
      <w:r w:rsidRPr="00D30C4E">
        <w:rPr>
          <w:bCs/>
          <w:i/>
        </w:rPr>
        <w:t>Rozporządzenia z dnia 30 grudnia 2020r. w sprawie sposobu sporządzania i przekazywania informacji oraz wymagań technicznych dla dokumentów elektronicznych oraz środków komunikacji elektronicznej w</w:t>
      </w:r>
      <w:r w:rsidR="00A13D13" w:rsidRPr="00D30C4E">
        <w:rPr>
          <w:bCs/>
          <w:i/>
        </w:rPr>
        <w:t> </w:t>
      </w:r>
      <w:r w:rsidRPr="00D30C4E">
        <w:rPr>
          <w:bCs/>
          <w:i/>
        </w:rPr>
        <w:t>postępowaniu o udzielenie zamówienia publicznego lub konkursie</w:t>
      </w:r>
      <w:r w:rsidRPr="00D30C4E">
        <w:rPr>
          <w:bCs/>
        </w:rPr>
        <w:t xml:space="preserve"> </w:t>
      </w:r>
      <w:proofErr w:type="spellStart"/>
      <w:r w:rsidRPr="00D30C4E">
        <w:rPr>
          <w:bCs/>
        </w:rPr>
        <w:t>tj</w:t>
      </w:r>
      <w:proofErr w:type="spellEnd"/>
      <w:r w:rsidRPr="00D30C4E">
        <w:rPr>
          <w:bCs/>
        </w:rPr>
        <w:t>:</w:t>
      </w:r>
    </w:p>
    <w:p w14:paraId="5BF380D3" w14:textId="77777777" w:rsidR="000B74F3" w:rsidRPr="00D30C4E" w:rsidRDefault="00324E75" w:rsidP="00E729B7">
      <w:pPr>
        <w:pStyle w:val="Akapitzlist"/>
        <w:numPr>
          <w:ilvl w:val="1"/>
          <w:numId w:val="15"/>
        </w:numPr>
        <w:spacing w:before="60"/>
        <w:contextualSpacing w:val="0"/>
        <w:jc w:val="both"/>
        <w:rPr>
          <w:bCs/>
        </w:rPr>
      </w:pPr>
      <w:r>
        <w:rPr>
          <w:bCs/>
        </w:rPr>
        <w:t>J</w:t>
      </w:r>
      <w:r w:rsidR="000B74F3" w:rsidRPr="00D30C4E">
        <w:rPr>
          <w:bCs/>
        </w:rPr>
        <w:t>eżeli dokument został wystawiony przez podmiot upoważniony (np. organ administracyjny lub sądowy)</w:t>
      </w:r>
      <w:r w:rsidR="002F5091" w:rsidRPr="00D30C4E">
        <w:rPr>
          <w:bCs/>
        </w:rPr>
        <w:t xml:space="preserve"> jako dokument elektroniczny – W</w:t>
      </w:r>
      <w:r w:rsidR="000B74F3" w:rsidRPr="00D30C4E">
        <w:rPr>
          <w:bCs/>
        </w:rPr>
        <w:t>ykonawca przekazuje ten dokument,</w:t>
      </w:r>
    </w:p>
    <w:p w14:paraId="27A1F2CC" w14:textId="77777777" w:rsidR="000B74F3" w:rsidRPr="00D30C4E" w:rsidRDefault="00324E75" w:rsidP="00E729B7">
      <w:pPr>
        <w:pStyle w:val="Akapitzlist"/>
        <w:numPr>
          <w:ilvl w:val="1"/>
          <w:numId w:val="15"/>
        </w:numPr>
        <w:spacing w:before="60"/>
        <w:contextualSpacing w:val="0"/>
        <w:jc w:val="both"/>
        <w:rPr>
          <w:bCs/>
        </w:rPr>
      </w:pPr>
      <w:r>
        <w:rPr>
          <w:bCs/>
        </w:rPr>
        <w:t>J</w:t>
      </w:r>
      <w:r w:rsidR="000B74F3" w:rsidRPr="00D30C4E">
        <w:rPr>
          <w:bCs/>
        </w:rPr>
        <w:t>eżeli dokument został wystawiony przez podmiot upoważniony (np. organ administracyjny lub sądo</w:t>
      </w:r>
      <w:r w:rsidR="002F5091" w:rsidRPr="00D30C4E">
        <w:rPr>
          <w:bCs/>
        </w:rPr>
        <w:t>wy) jako dokument papierowy  – W</w:t>
      </w:r>
      <w:r w:rsidR="000B74F3" w:rsidRPr="00D30C4E">
        <w:rPr>
          <w:bCs/>
        </w:rPr>
        <w:t>ykonawca przekazuje elektroniczną kopię dokumentu poświadczoną za zgodność z oryginałem,</w:t>
      </w:r>
    </w:p>
    <w:p w14:paraId="0AEC5547" w14:textId="77777777" w:rsidR="000B74F3" w:rsidRPr="00D30C4E" w:rsidRDefault="00324E75" w:rsidP="00E729B7">
      <w:pPr>
        <w:pStyle w:val="Akapitzlist"/>
        <w:numPr>
          <w:ilvl w:val="1"/>
          <w:numId w:val="15"/>
        </w:numPr>
        <w:spacing w:before="60"/>
        <w:contextualSpacing w:val="0"/>
        <w:jc w:val="both"/>
        <w:rPr>
          <w:bCs/>
        </w:rPr>
      </w:pPr>
      <w:r>
        <w:rPr>
          <w:bCs/>
        </w:rPr>
        <w:t>J</w:t>
      </w:r>
      <w:r w:rsidR="000B74F3" w:rsidRPr="00D30C4E">
        <w:rPr>
          <w:bCs/>
        </w:rPr>
        <w:t>eżeli dokument został wystawiony przez inny podmiot (np. podmiot udostępniający zasoby, mocodawca) w formie elektronicznej z podpisem elektronicznym kwalifikowanym – przekazuje się ten dokument,</w:t>
      </w:r>
    </w:p>
    <w:p w14:paraId="27903E1D" w14:textId="77777777" w:rsidR="000B74F3" w:rsidRPr="00D30C4E" w:rsidRDefault="00324E75" w:rsidP="00E729B7">
      <w:pPr>
        <w:pStyle w:val="Akapitzlist"/>
        <w:numPr>
          <w:ilvl w:val="1"/>
          <w:numId w:val="15"/>
        </w:numPr>
        <w:spacing w:before="60"/>
        <w:contextualSpacing w:val="0"/>
        <w:jc w:val="both"/>
        <w:rPr>
          <w:bCs/>
        </w:rPr>
      </w:pPr>
      <w:r>
        <w:rPr>
          <w:bCs/>
        </w:rPr>
        <w:t>J</w:t>
      </w:r>
      <w:r w:rsidR="000B74F3" w:rsidRPr="00D30C4E">
        <w:rPr>
          <w:bCs/>
        </w:rPr>
        <w:t>eżeli dokument został wystawiony przez inny podmiot (np.</w:t>
      </w:r>
      <w:r w:rsidR="000B74F3" w:rsidRPr="00D30C4E">
        <w:t xml:space="preserve"> </w:t>
      </w:r>
      <w:r w:rsidR="000B74F3" w:rsidRPr="00D30C4E">
        <w:rPr>
          <w:bCs/>
        </w:rPr>
        <w:t>podmiot udostępniający zasoby, mocoda</w:t>
      </w:r>
      <w:r w:rsidR="002F5091" w:rsidRPr="00D30C4E">
        <w:rPr>
          <w:bCs/>
        </w:rPr>
        <w:t>wca) jako dokument papierowy – W</w:t>
      </w:r>
      <w:r w:rsidR="000B74F3" w:rsidRPr="00D30C4E">
        <w:rPr>
          <w:bCs/>
        </w:rPr>
        <w:t>ykonawca przekazuje elektroniczną kopię dokumentu poświadczoną za zgodność z oryginałem.</w:t>
      </w:r>
    </w:p>
    <w:p w14:paraId="63ABB6A6" w14:textId="77777777" w:rsidR="000B74F3" w:rsidRPr="00D30C4E" w:rsidRDefault="000B74F3" w:rsidP="00E729B7">
      <w:pPr>
        <w:pStyle w:val="Akapitzlist"/>
        <w:numPr>
          <w:ilvl w:val="0"/>
          <w:numId w:val="15"/>
        </w:numPr>
        <w:spacing w:before="60"/>
        <w:contextualSpacing w:val="0"/>
        <w:jc w:val="both"/>
        <w:rPr>
          <w:bCs/>
        </w:rPr>
      </w:pPr>
      <w:r w:rsidRPr="00D30C4E">
        <w:rPr>
          <w:bCs/>
        </w:rPr>
        <w:t>Poświadczenie za zgodność z oryginałem następuje przez podpisanie podpisem elektronicznym kwalifikowanym. Poświa</w:t>
      </w:r>
      <w:r w:rsidR="002F5091" w:rsidRPr="00D30C4E">
        <w:rPr>
          <w:bCs/>
        </w:rPr>
        <w:t>dczenia dokonuje notariusz lub W</w:t>
      </w:r>
      <w:r w:rsidRPr="00D30C4E">
        <w:rPr>
          <w:bCs/>
        </w:rPr>
        <w:t>ykonawca (członek konsorcjum, podmiot udostępniający zasoby – odpowiednio w zakresie dokumentów, które każdego z nich dotyczą), a w przypadku pełnomocnictwa poświadczenia dokonuje notariusz lub mocodawca.</w:t>
      </w:r>
    </w:p>
    <w:p w14:paraId="4D8AEF85" w14:textId="77777777" w:rsidR="000B74F3" w:rsidRPr="00D30C4E" w:rsidRDefault="000B74F3" w:rsidP="00E729B7">
      <w:pPr>
        <w:pStyle w:val="Akapitzlist"/>
        <w:numPr>
          <w:ilvl w:val="0"/>
          <w:numId w:val="15"/>
        </w:numPr>
        <w:spacing w:before="60"/>
        <w:contextualSpacing w:val="0"/>
        <w:jc w:val="both"/>
        <w:rPr>
          <w:bCs/>
        </w:rPr>
      </w:pPr>
      <w:r w:rsidRPr="00D30C4E">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613ACC3" w14:textId="77777777" w:rsidR="000B74F3" w:rsidRPr="00D30C4E" w:rsidRDefault="000B74F3" w:rsidP="00A13D13">
      <w:pPr>
        <w:spacing w:before="60" w:line="240" w:lineRule="auto"/>
        <w:ind w:left="0" w:firstLine="0"/>
        <w:rPr>
          <w:bCs/>
          <w:sz w:val="24"/>
          <w:szCs w:val="24"/>
        </w:rPr>
      </w:pPr>
    </w:p>
    <w:p w14:paraId="1BD7A0D0" w14:textId="77777777" w:rsidR="000B74F3" w:rsidRPr="00D30C4E" w:rsidRDefault="000B74F3" w:rsidP="00A13D13">
      <w:pPr>
        <w:spacing w:before="60" w:line="240" w:lineRule="auto"/>
        <w:ind w:left="0" w:firstLine="0"/>
        <w:rPr>
          <w:b/>
          <w:sz w:val="24"/>
          <w:szCs w:val="24"/>
        </w:rPr>
      </w:pPr>
      <w:r w:rsidRPr="00D30C4E">
        <w:rPr>
          <w:b/>
          <w:sz w:val="24"/>
          <w:szCs w:val="24"/>
        </w:rPr>
        <w:t>Sposób złożenia oferty</w:t>
      </w:r>
    </w:p>
    <w:p w14:paraId="3A411B96" w14:textId="77777777" w:rsidR="000B74F3" w:rsidRPr="00D30C4E" w:rsidRDefault="000B74F3" w:rsidP="00E729B7">
      <w:pPr>
        <w:pStyle w:val="Akapitzlist"/>
        <w:numPr>
          <w:ilvl w:val="0"/>
          <w:numId w:val="15"/>
        </w:numPr>
        <w:spacing w:before="60"/>
        <w:contextualSpacing w:val="0"/>
        <w:jc w:val="both"/>
        <w:rPr>
          <w:bCs/>
        </w:rPr>
      </w:pPr>
      <w:bookmarkStart w:id="61" w:name="_Hlk129866721"/>
      <w:r w:rsidRPr="00D30C4E">
        <w:rPr>
          <w:bCs/>
        </w:rPr>
        <w:t xml:space="preserve">Formularz </w:t>
      </w:r>
      <w:r w:rsidR="00AD7B23" w:rsidRPr="00D30C4E">
        <w:rPr>
          <w:bCs/>
        </w:rPr>
        <w:t>O</w:t>
      </w:r>
      <w:r w:rsidRPr="00D30C4E">
        <w:rPr>
          <w:bCs/>
        </w:rPr>
        <w:t>fert</w:t>
      </w:r>
      <w:r w:rsidR="00AD7B23" w:rsidRPr="00D30C4E">
        <w:rPr>
          <w:bCs/>
        </w:rPr>
        <w:t>owy</w:t>
      </w:r>
      <w:r w:rsidRPr="00D30C4E">
        <w:rPr>
          <w:bCs/>
        </w:rPr>
        <w:t xml:space="preserve"> oraz pozostałe dokumenty na nią się składające powinny być podpisane podpisem elektronicznym kwalifikowanym przez upoważnione osoby (w tym z</w:t>
      </w:r>
      <w:r w:rsidR="00A13D13" w:rsidRPr="00D30C4E">
        <w:rPr>
          <w:bCs/>
        </w:rPr>
        <w:t> </w:t>
      </w:r>
      <w:r w:rsidRPr="00D30C4E">
        <w:rPr>
          <w:bCs/>
        </w:rPr>
        <w:t>uwzględnieniem wskazanych powyżej wymagań dotyczących zobowiązania podmiotu udostępniającego, pełnomocnictw lub prz</w:t>
      </w:r>
      <w:r w:rsidR="00DD3C88" w:rsidRPr="00D30C4E">
        <w:rPr>
          <w:bCs/>
        </w:rPr>
        <w:t>edmiotowych środków dowodowych)</w:t>
      </w:r>
      <w:r w:rsidRPr="00D30C4E">
        <w:rPr>
          <w:bCs/>
        </w:rPr>
        <w:t xml:space="preserve">. </w:t>
      </w:r>
    </w:p>
    <w:p w14:paraId="6ECC2307" w14:textId="77777777" w:rsidR="000B74F3" w:rsidRPr="00D30C4E" w:rsidRDefault="00DD3C88" w:rsidP="00E729B7">
      <w:pPr>
        <w:pStyle w:val="Akapitzlist"/>
        <w:numPr>
          <w:ilvl w:val="0"/>
          <w:numId w:val="15"/>
        </w:numPr>
        <w:spacing w:before="60"/>
        <w:contextualSpacing w:val="0"/>
        <w:jc w:val="both"/>
        <w:rPr>
          <w:bCs/>
        </w:rPr>
      </w:pPr>
      <w:r w:rsidRPr="00D30C4E">
        <w:rPr>
          <w:bCs/>
        </w:rPr>
        <w:t xml:space="preserve">Formularz </w:t>
      </w:r>
      <w:r w:rsidR="00AD7B23" w:rsidRPr="00D30C4E">
        <w:rPr>
          <w:bCs/>
        </w:rPr>
        <w:t>O</w:t>
      </w:r>
      <w:r w:rsidR="000B74F3" w:rsidRPr="00D30C4E">
        <w:rPr>
          <w:bCs/>
        </w:rPr>
        <w:t>fertowy w wersji elektronicznej dostępny jest po kliknięciu na link zamieszczony na stronie internetowej w Profilu Nabywcy. Wymagania techniczne: komputer klasy PC z</w:t>
      </w:r>
      <w:r w:rsidR="00564C5E" w:rsidRPr="00D30C4E">
        <w:rPr>
          <w:bCs/>
        </w:rPr>
        <w:t> </w:t>
      </w:r>
      <w:r w:rsidR="000B74F3" w:rsidRPr="00D30C4E">
        <w:rPr>
          <w:bCs/>
        </w:rPr>
        <w:t xml:space="preserve">jednym z następujących systemów operacyjnych: Windows 7, Windows 8, Windows 10 (bez wsparcia dla Windows XP, Vista), przeglądarka </w:t>
      </w:r>
      <w:r w:rsidR="000B74F3" w:rsidRPr="00D30C4E">
        <w:rPr>
          <w:bCs/>
        </w:rPr>
        <w:lastRenderedPageBreak/>
        <w:t xml:space="preserve">internetowa z włączoną obsługą </w:t>
      </w:r>
      <w:proofErr w:type="spellStart"/>
      <w:r w:rsidR="000A4878" w:rsidRPr="00D30C4E">
        <w:rPr>
          <w:bCs/>
        </w:rPr>
        <w:t>J</w:t>
      </w:r>
      <w:r w:rsidR="000B74F3" w:rsidRPr="00D30C4E">
        <w:rPr>
          <w:bCs/>
        </w:rPr>
        <w:t>avascript</w:t>
      </w:r>
      <w:proofErr w:type="spellEnd"/>
      <w:r w:rsidR="000B74F3" w:rsidRPr="00D30C4E">
        <w:rPr>
          <w:bCs/>
        </w:rPr>
        <w:t xml:space="preserve">: Internet Explorer wersja 10 lub 11, Mozilla </w:t>
      </w:r>
      <w:proofErr w:type="spellStart"/>
      <w:r w:rsidR="000B74F3" w:rsidRPr="00D30C4E">
        <w:rPr>
          <w:bCs/>
        </w:rPr>
        <w:t>Firefox</w:t>
      </w:r>
      <w:proofErr w:type="spellEnd"/>
      <w:r w:rsidR="000B74F3" w:rsidRPr="00D30C4E">
        <w:rPr>
          <w:bCs/>
        </w:rPr>
        <w:t xml:space="preserve"> od wersji 50 (bez wsparcia dla wersji beta), zainstalowane darmowe oprogramowanie JAVA (JRE) – zgodnie z zaleceniami ze strony dostawcy Java, minimalna rozdzielczość ekranu wymagana do poprawnego wyświetlania 1366x76</w:t>
      </w:r>
      <w:r w:rsidR="001A659E" w:rsidRPr="00D30C4E">
        <w:rPr>
          <w:bCs/>
        </w:rPr>
        <w:t>8</w:t>
      </w:r>
      <w:r w:rsidR="000B74F3" w:rsidRPr="00D30C4E">
        <w:rPr>
          <w:bCs/>
        </w:rPr>
        <w:t>.</w:t>
      </w:r>
    </w:p>
    <w:p w14:paraId="2868C612" w14:textId="77777777" w:rsidR="001A659E" w:rsidRPr="00D30C4E" w:rsidRDefault="000B74F3" w:rsidP="001A659E">
      <w:pPr>
        <w:pStyle w:val="Akapitzlist"/>
        <w:numPr>
          <w:ilvl w:val="0"/>
          <w:numId w:val="15"/>
        </w:numPr>
        <w:spacing w:before="60"/>
        <w:contextualSpacing w:val="0"/>
        <w:jc w:val="both"/>
        <w:rPr>
          <w:bCs/>
        </w:rPr>
      </w:pPr>
      <w:r w:rsidRPr="00D30C4E">
        <w:rPr>
          <w:bCs/>
        </w:rPr>
        <w:t>W przypadku</w:t>
      </w:r>
      <w:r w:rsidR="00C7641F" w:rsidRPr="00D30C4E">
        <w:rPr>
          <w:bCs/>
        </w:rPr>
        <w:t xml:space="preserve"> </w:t>
      </w:r>
      <w:r w:rsidR="000A4878" w:rsidRPr="00D30C4E">
        <w:rPr>
          <w:bCs/>
        </w:rPr>
        <w:t>dokonania przez Zamawiającego zmian w strukturze</w:t>
      </w:r>
      <w:r w:rsidR="00C7641F" w:rsidRPr="00D30C4E">
        <w:rPr>
          <w:bCs/>
        </w:rPr>
        <w:t xml:space="preserve"> Formularza </w:t>
      </w:r>
      <w:r w:rsidR="000A4878" w:rsidRPr="00D30C4E">
        <w:rPr>
          <w:bCs/>
        </w:rPr>
        <w:t>O</w:t>
      </w:r>
      <w:r w:rsidRPr="00D30C4E">
        <w:rPr>
          <w:bCs/>
        </w:rPr>
        <w:t>fertowego przed terminem składania ofert, jeśli Wykonawca złożył już elektroniczną ofertę otrzyma powiadomienie o konieczności zweryfikowania złożonej oferty, w kontekście jej kompletności i</w:t>
      </w:r>
      <w:r w:rsidR="00FD4E58" w:rsidRPr="00D30C4E">
        <w:rPr>
          <w:bCs/>
        </w:rPr>
        <w:t> </w:t>
      </w:r>
      <w:r w:rsidRPr="00D30C4E">
        <w:rPr>
          <w:bCs/>
        </w:rPr>
        <w:t>zgodności. Na platformie EFO oferta Wykonawcy zostanie oznaczona statusem ‘nieaktualna’ (złożona w poprzedniej wersji Formularza).</w:t>
      </w:r>
      <w:r w:rsidR="001A659E" w:rsidRPr="00D30C4E">
        <w:rPr>
          <w:bCs/>
        </w:rPr>
        <w:t xml:space="preserve">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001A659E" w:rsidRPr="00D30C4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6836433" w14:textId="77777777" w:rsidR="001A659E" w:rsidRPr="00D30C4E" w:rsidRDefault="001A659E" w:rsidP="005163BF">
      <w:pPr>
        <w:pStyle w:val="Akapitzlist"/>
        <w:numPr>
          <w:ilvl w:val="0"/>
          <w:numId w:val="15"/>
        </w:numPr>
        <w:spacing w:before="60"/>
        <w:contextualSpacing w:val="0"/>
        <w:jc w:val="both"/>
        <w:rPr>
          <w:bCs/>
        </w:rPr>
      </w:pPr>
      <w:r w:rsidRPr="00D30C4E">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5163BF" w:rsidRPr="00D30C4E">
        <w:rPr>
          <w:bCs/>
        </w:rPr>
        <w:t> </w:t>
      </w:r>
      <w:r w:rsidRPr="00D30C4E">
        <w:rPr>
          <w:bCs/>
        </w:rPr>
        <w:t>wymaganiami zawartymi w SWZ.</w:t>
      </w:r>
    </w:p>
    <w:p w14:paraId="09A7D332" w14:textId="77777777" w:rsidR="000B74F3" w:rsidRPr="00D30C4E" w:rsidRDefault="000B74F3" w:rsidP="00E729B7">
      <w:pPr>
        <w:pStyle w:val="Akapitzlist"/>
        <w:numPr>
          <w:ilvl w:val="0"/>
          <w:numId w:val="15"/>
        </w:numPr>
        <w:spacing w:before="60"/>
        <w:contextualSpacing w:val="0"/>
        <w:jc w:val="both"/>
        <w:rPr>
          <w:bCs/>
        </w:rPr>
      </w:pPr>
      <w:r w:rsidRPr="00D30C4E">
        <w:rPr>
          <w:bCs/>
        </w:rPr>
        <w:t>Ofertę należy złożyć użyciu narzędzi dostępnych na Platformie EFO.</w:t>
      </w:r>
    </w:p>
    <w:p w14:paraId="065DD067" w14:textId="77777777" w:rsidR="000B74F3" w:rsidRPr="00D30C4E" w:rsidRDefault="000B74F3" w:rsidP="00E729B7">
      <w:pPr>
        <w:pStyle w:val="Akapitzlist"/>
        <w:numPr>
          <w:ilvl w:val="0"/>
          <w:numId w:val="15"/>
        </w:numPr>
        <w:spacing w:before="60"/>
        <w:contextualSpacing w:val="0"/>
        <w:jc w:val="both"/>
        <w:rPr>
          <w:bCs/>
        </w:rPr>
      </w:pPr>
      <w:r w:rsidRPr="00D30C4E">
        <w:rPr>
          <w:bCs/>
        </w:rPr>
        <w:t>Zmiana lub wycofanie oferty jest możliwa przed terminem składania ofert, przy czym zmiana oferty może być dokonana jedynie jako wycofanie poprzedniej oferty i złożenie nowej (zmienionej).</w:t>
      </w:r>
    </w:p>
    <w:bookmarkEnd w:id="61"/>
    <w:p w14:paraId="5810AB7A" w14:textId="77777777" w:rsidR="000B74F3" w:rsidRPr="00D30C4E" w:rsidRDefault="000B74F3" w:rsidP="00A13D13">
      <w:pPr>
        <w:spacing w:before="60" w:line="240" w:lineRule="auto"/>
        <w:ind w:left="0" w:firstLine="0"/>
        <w:rPr>
          <w:bCs/>
          <w:sz w:val="24"/>
          <w:szCs w:val="24"/>
        </w:rPr>
      </w:pPr>
    </w:p>
    <w:p w14:paraId="128F39AB" w14:textId="77777777" w:rsidR="000B74F3" w:rsidRPr="00D30C4E" w:rsidRDefault="000B74F3" w:rsidP="007C033F">
      <w:pPr>
        <w:keepNext/>
        <w:spacing w:before="60" w:line="240" w:lineRule="auto"/>
        <w:ind w:left="0" w:firstLine="0"/>
        <w:rPr>
          <w:b/>
          <w:bCs/>
          <w:sz w:val="24"/>
          <w:szCs w:val="24"/>
        </w:rPr>
      </w:pPr>
      <w:r w:rsidRPr="00D30C4E">
        <w:rPr>
          <w:b/>
          <w:bCs/>
          <w:sz w:val="24"/>
          <w:szCs w:val="24"/>
        </w:rPr>
        <w:t>Tajemnica przedsiębiorstwa:</w:t>
      </w:r>
    </w:p>
    <w:p w14:paraId="1BA42080" w14:textId="77777777" w:rsidR="000B74F3" w:rsidRPr="00D30C4E" w:rsidRDefault="000B74F3" w:rsidP="00E729B7">
      <w:pPr>
        <w:pStyle w:val="Akapitzlist"/>
        <w:numPr>
          <w:ilvl w:val="0"/>
          <w:numId w:val="15"/>
        </w:numPr>
        <w:spacing w:before="60"/>
        <w:contextualSpacing w:val="0"/>
        <w:jc w:val="both"/>
        <w:rPr>
          <w:bCs/>
        </w:rPr>
      </w:pPr>
      <w:r w:rsidRPr="00D30C4E">
        <w:rPr>
          <w:bCs/>
        </w:rPr>
        <w:t>Jeżeli Wykonawca przekazuje informacje będące tajemnicą przedsiębiorstwa w</w:t>
      </w:r>
      <w:r w:rsidR="00DD3C88" w:rsidRPr="00D30C4E">
        <w:rPr>
          <w:bCs/>
        </w:rPr>
        <w:t xml:space="preserve"> rozumieniu ustawy z dnia 16 kwietnia </w:t>
      </w:r>
      <w:r w:rsidRPr="00D30C4E">
        <w:rPr>
          <w:bCs/>
        </w:rPr>
        <w:t>1993r. o zwalczaniu nieuczciwej konkurencji, dokumenty zawierające tajemnicę przedsiębiorstwa należy dołączyć jako oddzielne pliki. Pliki powinny zawierać w</w:t>
      </w:r>
      <w:r w:rsidR="00A13D13" w:rsidRPr="00D30C4E">
        <w:rPr>
          <w:bCs/>
        </w:rPr>
        <w:t> </w:t>
      </w:r>
      <w:r w:rsidRPr="00D30C4E">
        <w:rPr>
          <w:bCs/>
        </w:rPr>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27F9E01" w14:textId="77777777" w:rsidR="000B74F3" w:rsidRPr="00D30C4E" w:rsidRDefault="000B74F3" w:rsidP="00E729B7">
      <w:pPr>
        <w:pStyle w:val="Akapitzlist"/>
        <w:numPr>
          <w:ilvl w:val="0"/>
          <w:numId w:val="15"/>
        </w:numPr>
        <w:spacing w:before="60"/>
        <w:contextualSpacing w:val="0"/>
        <w:jc w:val="both"/>
        <w:rPr>
          <w:bCs/>
        </w:rPr>
      </w:pPr>
      <w:r w:rsidRPr="00D30C4E">
        <w:rPr>
          <w:bCs/>
        </w:rPr>
        <w:t>W przypadku zastrzeżenia informacji stanowią</w:t>
      </w:r>
      <w:r w:rsidR="002F5091" w:rsidRPr="00D30C4E">
        <w:rPr>
          <w:bCs/>
        </w:rPr>
        <w:t>cej tajemnicę przedsiębiorstwa W</w:t>
      </w:r>
      <w:r w:rsidRPr="00D30C4E">
        <w:rPr>
          <w:bCs/>
        </w:rPr>
        <w:t>ykonawca zobowiązany jest złożyć wraz z taką informacją wykazanie, że zastrzeżone informacje stanowią tajemnicę przedsiębiorstwa. Brak wykazania jest równoznaczny z brakiem zastrzeżenia tajemnicy przedsiębiorstwa.</w:t>
      </w:r>
    </w:p>
    <w:p w14:paraId="74DD351F" w14:textId="77777777" w:rsidR="009738B8" w:rsidRPr="00D30C4E" w:rsidRDefault="009738B8" w:rsidP="009738B8">
      <w:pPr>
        <w:pStyle w:val="Nagwek1"/>
      </w:pPr>
      <w:bookmarkStart w:id="62" w:name="_Toc67390945"/>
      <w:bookmarkStart w:id="63" w:name="_Toc109135573"/>
      <w:bookmarkStart w:id="64" w:name="_Toc109135736"/>
      <w:bookmarkStart w:id="65" w:name="_Toc202335884"/>
      <w:r w:rsidRPr="00D30C4E">
        <w:t>Miejsce, termin składania i otwarcia ofert oraz termin związania ofertą.</w:t>
      </w:r>
      <w:bookmarkEnd w:id="62"/>
      <w:bookmarkEnd w:id="63"/>
      <w:bookmarkEnd w:id="64"/>
      <w:bookmarkEnd w:id="65"/>
    </w:p>
    <w:p w14:paraId="654BDF45" w14:textId="3D438504" w:rsidR="009738B8" w:rsidRPr="00D30C4E" w:rsidRDefault="009738B8" w:rsidP="00E729B7">
      <w:pPr>
        <w:pStyle w:val="Akapitzlist"/>
        <w:numPr>
          <w:ilvl w:val="0"/>
          <w:numId w:val="16"/>
        </w:numPr>
        <w:spacing w:before="60"/>
        <w:ind w:left="357" w:hanging="357"/>
        <w:contextualSpacing w:val="0"/>
        <w:jc w:val="both"/>
        <w:rPr>
          <w:bCs/>
        </w:rPr>
      </w:pPr>
      <w:r w:rsidRPr="00D30C4E">
        <w:rPr>
          <w:bCs/>
        </w:rPr>
        <w:t xml:space="preserve">Ofertę należy złożyć  do dnia </w:t>
      </w:r>
      <w:r w:rsidR="000811BA" w:rsidRPr="000811BA">
        <w:rPr>
          <w:b/>
          <w:bCs/>
        </w:rPr>
        <w:t>01.08.2025 r</w:t>
      </w:r>
      <w:r w:rsidRPr="000811BA">
        <w:rPr>
          <w:b/>
          <w:bCs/>
        </w:rPr>
        <w:t>, godz</w:t>
      </w:r>
      <w:r w:rsidRPr="000811BA">
        <w:rPr>
          <w:b/>
        </w:rPr>
        <w:t xml:space="preserve">. </w:t>
      </w:r>
      <w:r w:rsidR="000811BA" w:rsidRPr="000811BA">
        <w:rPr>
          <w:b/>
        </w:rPr>
        <w:t>08:30</w:t>
      </w:r>
    </w:p>
    <w:p w14:paraId="2AC15852" w14:textId="0C847FFE" w:rsidR="009738B8" w:rsidRPr="00D30C4E" w:rsidRDefault="009738B8" w:rsidP="00E729B7">
      <w:pPr>
        <w:pStyle w:val="Akapitzlist"/>
        <w:numPr>
          <w:ilvl w:val="0"/>
          <w:numId w:val="16"/>
        </w:numPr>
        <w:spacing w:before="60"/>
        <w:ind w:left="357" w:hanging="357"/>
        <w:contextualSpacing w:val="0"/>
        <w:jc w:val="both"/>
        <w:rPr>
          <w:bCs/>
        </w:rPr>
      </w:pPr>
      <w:r w:rsidRPr="00D30C4E">
        <w:rPr>
          <w:bCs/>
        </w:rPr>
        <w:t xml:space="preserve">Otwarcie ofert nastąpi w dniu </w:t>
      </w:r>
      <w:r w:rsidR="000811BA" w:rsidRPr="000811BA">
        <w:rPr>
          <w:b/>
          <w:bCs/>
        </w:rPr>
        <w:t>01.08.2025 r, godz</w:t>
      </w:r>
      <w:r w:rsidR="000811BA" w:rsidRPr="000811BA">
        <w:rPr>
          <w:b/>
        </w:rPr>
        <w:t xml:space="preserve">. </w:t>
      </w:r>
      <w:r w:rsidR="000811BA" w:rsidRPr="000811BA">
        <w:rPr>
          <w:b/>
        </w:rPr>
        <w:t>09:00</w:t>
      </w:r>
    </w:p>
    <w:p w14:paraId="56661E1A" w14:textId="77777777" w:rsidR="009738B8" w:rsidRPr="00D30C4E" w:rsidRDefault="009738B8" w:rsidP="00E729B7">
      <w:pPr>
        <w:pStyle w:val="Akapitzlist"/>
        <w:numPr>
          <w:ilvl w:val="0"/>
          <w:numId w:val="16"/>
        </w:numPr>
        <w:spacing w:before="60"/>
        <w:ind w:left="357" w:hanging="357"/>
        <w:contextualSpacing w:val="0"/>
        <w:jc w:val="both"/>
        <w:rPr>
          <w:bCs/>
        </w:rPr>
      </w:pPr>
      <w:r w:rsidRPr="00D30C4E">
        <w:rPr>
          <w:b/>
        </w:rPr>
        <w:t>Do składania i otwarcia ofert używany jest portal EFO</w:t>
      </w:r>
      <w:r w:rsidRPr="00D30C4E">
        <w:rPr>
          <w:bCs/>
        </w:rPr>
        <w:t>.</w:t>
      </w:r>
    </w:p>
    <w:p w14:paraId="269D9CE5" w14:textId="77777777" w:rsidR="009738B8" w:rsidRPr="00D30C4E" w:rsidRDefault="009738B8" w:rsidP="00E729B7">
      <w:pPr>
        <w:pStyle w:val="Akapitzlist"/>
        <w:numPr>
          <w:ilvl w:val="0"/>
          <w:numId w:val="16"/>
        </w:numPr>
        <w:spacing w:before="60"/>
        <w:ind w:left="357" w:hanging="357"/>
        <w:contextualSpacing w:val="0"/>
        <w:jc w:val="both"/>
        <w:rPr>
          <w:bCs/>
        </w:rPr>
      </w:pPr>
      <w:r w:rsidRPr="00D30C4E">
        <w:rPr>
          <w:bCs/>
        </w:rPr>
        <w:lastRenderedPageBreak/>
        <w:t>Niezwłocznie po otwarciu ofert Zamawiający zamieści na stronie internetowej informację z otwarcia ofert.</w:t>
      </w:r>
    </w:p>
    <w:p w14:paraId="0798C1AE" w14:textId="2866CC29" w:rsidR="00B4720F" w:rsidRPr="00D30C4E" w:rsidRDefault="009738B8" w:rsidP="00B4720F">
      <w:pPr>
        <w:pStyle w:val="Akapitzlist"/>
        <w:numPr>
          <w:ilvl w:val="0"/>
          <w:numId w:val="16"/>
        </w:numPr>
        <w:spacing w:before="60"/>
        <w:ind w:left="357" w:hanging="357"/>
        <w:contextualSpacing w:val="0"/>
        <w:jc w:val="both"/>
        <w:rPr>
          <w:bCs/>
        </w:rPr>
      </w:pPr>
      <w:r w:rsidRPr="00D30C4E">
        <w:rPr>
          <w:bCs/>
        </w:rPr>
        <w:t xml:space="preserve">Wykonawca pozostaje związany złożoną ofertą do dnia </w:t>
      </w:r>
      <w:r w:rsidR="000811BA" w:rsidRPr="000811BA">
        <w:rPr>
          <w:b/>
          <w:bCs/>
        </w:rPr>
        <w:t>29.10.2025 r</w:t>
      </w:r>
      <w:r w:rsidR="00B4720F" w:rsidRPr="000811BA">
        <w:rPr>
          <w:b/>
          <w:bCs/>
        </w:rPr>
        <w:t>.</w:t>
      </w:r>
      <w:r w:rsidR="00B4720F" w:rsidRPr="00D30C4E">
        <w:rPr>
          <w:bCs/>
        </w:rPr>
        <w:t xml:space="preserve"> Pierwszym dniem terminu jest dzień, w którym upływa termin składania ofert.</w:t>
      </w:r>
    </w:p>
    <w:p w14:paraId="0A4AE471" w14:textId="77777777" w:rsidR="009738B8" w:rsidRPr="00D30C4E" w:rsidRDefault="00EE104A" w:rsidP="00EE104A">
      <w:pPr>
        <w:pStyle w:val="Nagwek1"/>
        <w:rPr>
          <w:spacing w:val="-6"/>
        </w:rPr>
      </w:pPr>
      <w:bookmarkStart w:id="66" w:name="_Toc67390946"/>
      <w:bookmarkStart w:id="67" w:name="_Toc109135574"/>
      <w:bookmarkStart w:id="68" w:name="_Toc109135737"/>
      <w:bookmarkStart w:id="69" w:name="_Toc202335885"/>
      <w:r w:rsidRPr="00D30C4E">
        <w:rPr>
          <w:spacing w:val="-6"/>
        </w:rPr>
        <w:t xml:space="preserve">Informacja o środkach komunikacji elektronicznej </w:t>
      </w:r>
      <w:r w:rsidR="008630DD" w:rsidRPr="00D30C4E">
        <w:rPr>
          <w:spacing w:val="-6"/>
        </w:rPr>
        <w:t>oraz wymaganiach technicznych i </w:t>
      </w:r>
      <w:r w:rsidRPr="00D30C4E">
        <w:rPr>
          <w:spacing w:val="-6"/>
        </w:rPr>
        <w:t>organizacy</w:t>
      </w:r>
      <w:r w:rsidR="008630DD" w:rsidRPr="00D30C4E">
        <w:rPr>
          <w:spacing w:val="-6"/>
        </w:rPr>
        <w:t>jnych sporządzania, wysyłania i </w:t>
      </w:r>
      <w:r w:rsidRPr="00D30C4E">
        <w:rPr>
          <w:spacing w:val="-6"/>
        </w:rPr>
        <w:t>odbierania korespondencji</w:t>
      </w:r>
      <w:bookmarkEnd w:id="66"/>
      <w:bookmarkEnd w:id="67"/>
      <w:bookmarkEnd w:id="68"/>
      <w:bookmarkEnd w:id="69"/>
    </w:p>
    <w:p w14:paraId="762A6750" w14:textId="77777777" w:rsidR="000F4BF4" w:rsidRPr="00D30C4E" w:rsidRDefault="006A1B9C" w:rsidP="00E729B7">
      <w:pPr>
        <w:pStyle w:val="Akapitzlist"/>
        <w:numPr>
          <w:ilvl w:val="0"/>
          <w:numId w:val="17"/>
        </w:numPr>
        <w:spacing w:before="60"/>
        <w:contextualSpacing w:val="0"/>
        <w:jc w:val="both"/>
        <w:rPr>
          <w:bCs/>
        </w:rPr>
      </w:pPr>
      <w:r w:rsidRPr="00D30C4E">
        <w:rPr>
          <w:bCs/>
        </w:rPr>
        <w:t>Komunikacja Z</w:t>
      </w:r>
      <w:r w:rsidR="002F5091" w:rsidRPr="00D30C4E">
        <w:rPr>
          <w:bCs/>
        </w:rPr>
        <w:t>amawiającego z W</w:t>
      </w:r>
      <w:r w:rsidR="000F4BF4" w:rsidRPr="00D30C4E">
        <w:rPr>
          <w:bCs/>
        </w:rPr>
        <w:t>ykonawcami odbywa się za pomocą środków komunikacji elektronicznej.</w:t>
      </w:r>
    </w:p>
    <w:p w14:paraId="53CA64F8" w14:textId="77777777" w:rsidR="000F4BF4" w:rsidRPr="00D30C4E" w:rsidRDefault="000F4BF4" w:rsidP="00E729B7">
      <w:pPr>
        <w:pStyle w:val="Akapitzlist"/>
        <w:numPr>
          <w:ilvl w:val="0"/>
          <w:numId w:val="17"/>
        </w:numPr>
        <w:spacing w:before="60"/>
        <w:contextualSpacing w:val="0"/>
        <w:jc w:val="both"/>
        <w:rPr>
          <w:bCs/>
        </w:rPr>
      </w:pPr>
      <w:r w:rsidRPr="00D30C4E">
        <w:rPr>
          <w:bCs/>
        </w:rPr>
        <w:t>Wykonawcy przekazują korespondencję przy użyciu Platformy EFO.</w:t>
      </w:r>
    </w:p>
    <w:p w14:paraId="16905025" w14:textId="77777777" w:rsidR="000F4BF4" w:rsidRPr="00D30C4E" w:rsidRDefault="000F4BF4" w:rsidP="00E729B7">
      <w:pPr>
        <w:pStyle w:val="Akapitzlist"/>
        <w:numPr>
          <w:ilvl w:val="0"/>
          <w:numId w:val="17"/>
        </w:numPr>
        <w:spacing w:before="60"/>
        <w:contextualSpacing w:val="0"/>
        <w:jc w:val="both"/>
        <w:rPr>
          <w:bCs/>
        </w:rPr>
      </w:pPr>
      <w:r w:rsidRPr="00D30C4E">
        <w:rPr>
          <w:bCs/>
        </w:rPr>
        <w:t>Zamawiający przekazuje korespondencję przy użyciu Platformy EFO lub przez zamieszczanie inf</w:t>
      </w:r>
      <w:r w:rsidR="00AE636D" w:rsidRPr="00D30C4E">
        <w:rPr>
          <w:bCs/>
        </w:rPr>
        <w:t>ormacji na stronie postępowania lub drogą elektroniczną (e-mail) na adres Wykonawcy wskazany w ofercie.</w:t>
      </w:r>
    </w:p>
    <w:p w14:paraId="395F4AF2" w14:textId="77777777" w:rsidR="000F4BF4" w:rsidRPr="00D30C4E" w:rsidRDefault="000F4BF4" w:rsidP="00E729B7">
      <w:pPr>
        <w:pStyle w:val="Akapitzlist"/>
        <w:numPr>
          <w:ilvl w:val="0"/>
          <w:numId w:val="17"/>
        </w:numPr>
        <w:spacing w:before="60"/>
        <w:contextualSpacing w:val="0"/>
        <w:jc w:val="both"/>
        <w:rPr>
          <w:bCs/>
        </w:rPr>
      </w:pPr>
      <w:r w:rsidRPr="00D30C4E">
        <w:rPr>
          <w:bCs/>
        </w:rPr>
        <w:t xml:space="preserve">Wymagania techniczne oraz organizacyjne dotyczące korzystania z Platformy EFO są zamieszczone w Regulaminie korzystania z Platformy pod adresem </w:t>
      </w:r>
      <w:hyperlink r:id="rId14" w:history="1">
        <w:r w:rsidRPr="00D30C4E">
          <w:rPr>
            <w:rStyle w:val="Hipercze"/>
            <w:bCs/>
          </w:rPr>
          <w:t>https://efo.coig.biz</w:t>
        </w:r>
      </w:hyperlink>
      <w:r w:rsidRPr="00D30C4E">
        <w:rPr>
          <w:bCs/>
        </w:rPr>
        <w:t xml:space="preserve"> oraz w zakładce </w:t>
      </w:r>
      <w:r w:rsidRPr="00D30C4E">
        <w:rPr>
          <w:bCs/>
          <w:i/>
          <w:iCs/>
        </w:rPr>
        <w:t>Pomoc.</w:t>
      </w:r>
    </w:p>
    <w:p w14:paraId="17CB05E6" w14:textId="77777777" w:rsidR="000F4BF4" w:rsidRPr="00D30C4E" w:rsidRDefault="000F4BF4" w:rsidP="00E729B7">
      <w:pPr>
        <w:pStyle w:val="Akapitzlist"/>
        <w:numPr>
          <w:ilvl w:val="0"/>
          <w:numId w:val="17"/>
        </w:numPr>
        <w:spacing w:before="60"/>
        <w:contextualSpacing w:val="0"/>
        <w:jc w:val="both"/>
        <w:rPr>
          <w:bCs/>
        </w:rPr>
      </w:pPr>
      <w:r w:rsidRPr="00D30C4E">
        <w:rPr>
          <w:bCs/>
        </w:rPr>
        <w:t>Wykonawcy, którzy dysponują podpisem elektronicznym wystawionym przez zagraniczny podmiot certyfikujący, zobowiązani są dołączyć do oferty wzór takiego podpisu. Zamawiający przekaże wzór ww. podpisu do administratora systemu.</w:t>
      </w:r>
    </w:p>
    <w:p w14:paraId="62AE162E" w14:textId="77777777" w:rsidR="00C030C7" w:rsidRPr="00D30C4E" w:rsidRDefault="00C030C7" w:rsidP="00E729B7">
      <w:pPr>
        <w:pStyle w:val="Akapitzlist"/>
        <w:numPr>
          <w:ilvl w:val="0"/>
          <w:numId w:val="17"/>
        </w:numPr>
        <w:spacing w:before="60"/>
        <w:contextualSpacing w:val="0"/>
        <w:jc w:val="both"/>
        <w:rPr>
          <w:bCs/>
        </w:rPr>
      </w:pPr>
      <w:bookmarkStart w:id="70" w:name="_Hlk164949098"/>
      <w:r w:rsidRPr="00D30C4E">
        <w:rPr>
          <w:bCs/>
        </w:rPr>
        <w:t xml:space="preserve">Zamawiający nie przewiduje zwołania zebrania Wykonawców zgodnie z art. 136 ustawy </w:t>
      </w:r>
      <w:proofErr w:type="spellStart"/>
      <w:r w:rsidRPr="00D30C4E">
        <w:rPr>
          <w:bCs/>
        </w:rPr>
        <w:t>Pzp</w:t>
      </w:r>
      <w:proofErr w:type="spellEnd"/>
      <w:r w:rsidRPr="00D30C4E">
        <w:rPr>
          <w:bCs/>
        </w:rPr>
        <w:t>.</w:t>
      </w:r>
    </w:p>
    <w:p w14:paraId="4B95C371" w14:textId="77777777" w:rsidR="00693B5D" w:rsidRPr="00D30C4E" w:rsidRDefault="00BD10FE" w:rsidP="00BD10FE">
      <w:pPr>
        <w:pStyle w:val="Nagwek1"/>
      </w:pPr>
      <w:bookmarkStart w:id="71" w:name="_Toc67390947"/>
      <w:bookmarkStart w:id="72" w:name="_Toc109135575"/>
      <w:bookmarkStart w:id="73" w:name="_Toc109135738"/>
      <w:bookmarkStart w:id="74" w:name="_Toc202335886"/>
      <w:bookmarkEnd w:id="70"/>
      <w:r w:rsidRPr="00D30C4E">
        <w:t>Opis sposobu obliczenia ceny.</w:t>
      </w:r>
      <w:bookmarkEnd w:id="71"/>
      <w:bookmarkEnd w:id="72"/>
      <w:bookmarkEnd w:id="73"/>
      <w:bookmarkEnd w:id="74"/>
    </w:p>
    <w:p w14:paraId="4B77B2FF" w14:textId="77777777" w:rsidR="00BD10FE" w:rsidRPr="00D30C4E" w:rsidRDefault="00BD10FE" w:rsidP="00E729B7">
      <w:pPr>
        <w:pStyle w:val="Akapitzlist"/>
        <w:numPr>
          <w:ilvl w:val="0"/>
          <w:numId w:val="18"/>
        </w:numPr>
        <w:spacing w:before="60"/>
        <w:contextualSpacing w:val="0"/>
        <w:jc w:val="both"/>
        <w:rPr>
          <w:bCs/>
        </w:rPr>
      </w:pPr>
      <w:r w:rsidRPr="00D30C4E">
        <w:rPr>
          <w:bCs/>
        </w:rPr>
        <w:t xml:space="preserve">Wykonawca podaje cenę oferty zgodnie z wymaganiami wynikającymi z Formularza </w:t>
      </w:r>
      <w:r w:rsidR="00881276" w:rsidRPr="00D30C4E">
        <w:rPr>
          <w:bCs/>
        </w:rPr>
        <w:t>O</w:t>
      </w:r>
      <w:r w:rsidRPr="00D30C4E">
        <w:rPr>
          <w:bCs/>
        </w:rPr>
        <w:t xml:space="preserve">fertowego. </w:t>
      </w:r>
    </w:p>
    <w:p w14:paraId="4A1ABE86" w14:textId="77777777" w:rsidR="00BD10FE" w:rsidRPr="00D30C4E" w:rsidRDefault="00BD10FE" w:rsidP="00E729B7">
      <w:pPr>
        <w:pStyle w:val="Akapitzlist"/>
        <w:numPr>
          <w:ilvl w:val="0"/>
          <w:numId w:val="18"/>
        </w:numPr>
        <w:spacing w:before="60"/>
        <w:contextualSpacing w:val="0"/>
        <w:jc w:val="both"/>
        <w:rPr>
          <w:bCs/>
        </w:rPr>
      </w:pPr>
      <w:r w:rsidRPr="00D30C4E">
        <w:rPr>
          <w:bCs/>
        </w:rPr>
        <w:t xml:space="preserve">Cena całkowita oferty musi wynikać z sumy wartości wszystkich pozycji Formularza </w:t>
      </w:r>
      <w:r w:rsidR="00881276" w:rsidRPr="00D30C4E">
        <w:rPr>
          <w:bCs/>
        </w:rPr>
        <w:t>O</w:t>
      </w:r>
      <w:r w:rsidRPr="00D30C4E">
        <w:rPr>
          <w:bCs/>
        </w:rPr>
        <w:t xml:space="preserve">fertowego, powiększonej o podatek VAT. </w:t>
      </w:r>
    </w:p>
    <w:p w14:paraId="7F0BE501" w14:textId="77777777" w:rsidR="00BD10FE" w:rsidRPr="00D30C4E" w:rsidRDefault="00BD10FE" w:rsidP="00E729B7">
      <w:pPr>
        <w:pStyle w:val="Akapitzlist"/>
        <w:numPr>
          <w:ilvl w:val="0"/>
          <w:numId w:val="18"/>
        </w:numPr>
        <w:spacing w:before="60"/>
        <w:contextualSpacing w:val="0"/>
        <w:jc w:val="both"/>
        <w:rPr>
          <w:bCs/>
        </w:rPr>
      </w:pPr>
      <w:r w:rsidRPr="00D30C4E">
        <w:rPr>
          <w:bCs/>
        </w:rPr>
        <w:t>Ceny należy podać w złotych polskich z dokładnością co do grosza.</w:t>
      </w:r>
    </w:p>
    <w:p w14:paraId="065D5EC3" w14:textId="77777777" w:rsidR="00BD10FE" w:rsidRPr="00D30C4E" w:rsidRDefault="00BD10FE" w:rsidP="00E729B7">
      <w:pPr>
        <w:pStyle w:val="Akapitzlist"/>
        <w:numPr>
          <w:ilvl w:val="0"/>
          <w:numId w:val="18"/>
        </w:numPr>
        <w:spacing w:before="60"/>
        <w:contextualSpacing w:val="0"/>
        <w:jc w:val="both"/>
        <w:rPr>
          <w:bCs/>
        </w:rPr>
      </w:pPr>
      <w:r w:rsidRPr="00D30C4E">
        <w:rPr>
          <w:bCs/>
        </w:rPr>
        <w:t xml:space="preserve">Cena obejmuje wszelkie należności Wykonawcy za wykonanie całości przedmiotu zamówienia, z uwzględnieniem opłat i podatków. </w:t>
      </w:r>
    </w:p>
    <w:p w14:paraId="47091B02" w14:textId="77777777" w:rsidR="00BD10FE" w:rsidRPr="00D30C4E" w:rsidRDefault="00BD10FE" w:rsidP="00E729B7">
      <w:pPr>
        <w:pStyle w:val="Akapitzlist"/>
        <w:numPr>
          <w:ilvl w:val="0"/>
          <w:numId w:val="18"/>
        </w:numPr>
        <w:spacing w:before="60"/>
        <w:contextualSpacing w:val="0"/>
        <w:jc w:val="both"/>
        <w:rPr>
          <w:bCs/>
        </w:rPr>
      </w:pPr>
      <w:r w:rsidRPr="00D30C4E">
        <w:rPr>
          <w:bCs/>
        </w:rPr>
        <w:t>Jeżeli wybór składanej oferty p</w:t>
      </w:r>
      <w:r w:rsidR="006A1B9C" w:rsidRPr="00D30C4E">
        <w:rPr>
          <w:bCs/>
        </w:rPr>
        <w:t>rowadzić będzie do powstania u Z</w:t>
      </w:r>
      <w:r w:rsidRPr="00D30C4E">
        <w:rPr>
          <w:bCs/>
        </w:rPr>
        <w:t xml:space="preserve">amawiającego obowiązku podatkowego zgodnie z ustawą z </w:t>
      </w:r>
      <w:r w:rsidR="003D4324" w:rsidRPr="00D30C4E">
        <w:rPr>
          <w:bCs/>
        </w:rPr>
        <w:t xml:space="preserve">dnia 11 marca </w:t>
      </w:r>
      <w:r w:rsidRPr="00D30C4E">
        <w:rPr>
          <w:bCs/>
        </w:rPr>
        <w:t>2004r</w:t>
      </w:r>
      <w:r w:rsidR="002F5091" w:rsidRPr="00D30C4E">
        <w:rPr>
          <w:bCs/>
        </w:rPr>
        <w:t>. o podatku od towarów i usług W</w:t>
      </w:r>
      <w:r w:rsidRPr="00D30C4E">
        <w:rPr>
          <w:bCs/>
        </w:rPr>
        <w:t>ykonawca obowiązany jest podać w ofercie:</w:t>
      </w:r>
    </w:p>
    <w:p w14:paraId="435DF019" w14:textId="77777777" w:rsidR="00BD10FE" w:rsidRPr="00D30C4E" w:rsidRDefault="003D4324" w:rsidP="00E729B7">
      <w:pPr>
        <w:pStyle w:val="Akapitzlist"/>
        <w:numPr>
          <w:ilvl w:val="1"/>
          <w:numId w:val="18"/>
        </w:numPr>
        <w:spacing w:before="60"/>
        <w:contextualSpacing w:val="0"/>
        <w:jc w:val="both"/>
        <w:rPr>
          <w:bCs/>
        </w:rPr>
      </w:pPr>
      <w:r w:rsidRPr="00D30C4E">
        <w:rPr>
          <w:bCs/>
        </w:rPr>
        <w:t>i</w:t>
      </w:r>
      <w:r w:rsidR="00BD10FE" w:rsidRPr="00D30C4E">
        <w:rPr>
          <w:bCs/>
        </w:rPr>
        <w:t>nformacji, że wybór tej oferty prowadził będzie do pow</w:t>
      </w:r>
      <w:r w:rsidR="006A1B9C" w:rsidRPr="00D30C4E">
        <w:rPr>
          <w:bCs/>
        </w:rPr>
        <w:t>stania obowiązku podatkowego u Z</w:t>
      </w:r>
      <w:r w:rsidR="00BD10FE" w:rsidRPr="00D30C4E">
        <w:rPr>
          <w:bCs/>
        </w:rPr>
        <w:t>amawiającego,</w:t>
      </w:r>
    </w:p>
    <w:p w14:paraId="05D0B6CB" w14:textId="77777777" w:rsidR="00BD10FE" w:rsidRPr="00D30C4E" w:rsidRDefault="003D4324" w:rsidP="00E729B7">
      <w:pPr>
        <w:pStyle w:val="Akapitzlist"/>
        <w:numPr>
          <w:ilvl w:val="1"/>
          <w:numId w:val="18"/>
        </w:numPr>
        <w:spacing w:before="60"/>
        <w:contextualSpacing w:val="0"/>
        <w:jc w:val="both"/>
        <w:rPr>
          <w:bCs/>
        </w:rPr>
      </w:pPr>
      <w:r w:rsidRPr="00D30C4E">
        <w:rPr>
          <w:bCs/>
        </w:rPr>
        <w:t>w</w:t>
      </w:r>
      <w:r w:rsidR="00BD10FE" w:rsidRPr="00D30C4E">
        <w:rPr>
          <w:bCs/>
        </w:rPr>
        <w:t>skazania nazwy (rodzaju) towaru lub usługi, których dostawa lub świadczenie będą prowadziły do powstania obowiązku podatkowego,</w:t>
      </w:r>
    </w:p>
    <w:p w14:paraId="330136B4" w14:textId="77777777" w:rsidR="00BD10FE" w:rsidRPr="00D30C4E" w:rsidRDefault="003D4324" w:rsidP="00E729B7">
      <w:pPr>
        <w:pStyle w:val="Akapitzlist"/>
        <w:numPr>
          <w:ilvl w:val="1"/>
          <w:numId w:val="18"/>
        </w:numPr>
        <w:spacing w:before="60"/>
        <w:contextualSpacing w:val="0"/>
        <w:jc w:val="both"/>
        <w:rPr>
          <w:bCs/>
        </w:rPr>
      </w:pPr>
      <w:r w:rsidRPr="00D30C4E">
        <w:rPr>
          <w:bCs/>
        </w:rPr>
        <w:t>w</w:t>
      </w:r>
      <w:r w:rsidR="00BD10FE" w:rsidRPr="00D30C4E">
        <w:rPr>
          <w:bCs/>
        </w:rPr>
        <w:t>skazania wartości towaru lub usługi o</w:t>
      </w:r>
      <w:r w:rsidR="006A1B9C" w:rsidRPr="00D30C4E">
        <w:rPr>
          <w:bCs/>
        </w:rPr>
        <w:t>bjętego obowiązkiem podatkowym Z</w:t>
      </w:r>
      <w:r w:rsidR="00BD10FE" w:rsidRPr="00D30C4E">
        <w:rPr>
          <w:bCs/>
        </w:rPr>
        <w:t>amawiającego, bez kwoty podatku,</w:t>
      </w:r>
    </w:p>
    <w:p w14:paraId="509C70A1" w14:textId="77777777" w:rsidR="00BD10FE" w:rsidRPr="00D30C4E" w:rsidRDefault="003D4324" w:rsidP="00E729B7">
      <w:pPr>
        <w:pStyle w:val="Akapitzlist"/>
        <w:numPr>
          <w:ilvl w:val="1"/>
          <w:numId w:val="18"/>
        </w:numPr>
        <w:spacing w:before="60"/>
        <w:contextualSpacing w:val="0"/>
        <w:jc w:val="both"/>
        <w:rPr>
          <w:bCs/>
        </w:rPr>
      </w:pPr>
      <w:r w:rsidRPr="00D30C4E">
        <w:rPr>
          <w:bCs/>
        </w:rPr>
        <w:t>w</w:t>
      </w:r>
      <w:r w:rsidR="00BD10FE" w:rsidRPr="00D30C4E">
        <w:rPr>
          <w:bCs/>
        </w:rPr>
        <w:t>skazania stawki podatku od towarów i</w:t>
      </w:r>
      <w:r w:rsidR="002F5091" w:rsidRPr="00D30C4E">
        <w:rPr>
          <w:bCs/>
        </w:rPr>
        <w:t xml:space="preserve"> usług, która zgodnie z wiedzą W</w:t>
      </w:r>
      <w:r w:rsidR="00BD10FE" w:rsidRPr="00D30C4E">
        <w:rPr>
          <w:bCs/>
        </w:rPr>
        <w:t>ykonawcy będzie miała zastosowanie.</w:t>
      </w:r>
    </w:p>
    <w:p w14:paraId="1C99B724" w14:textId="77777777" w:rsidR="00BD10FE" w:rsidRPr="00D30C4E" w:rsidRDefault="00BD10FE" w:rsidP="00BD10FE">
      <w:pPr>
        <w:spacing w:before="60" w:line="240" w:lineRule="auto"/>
        <w:ind w:left="357" w:firstLine="0"/>
        <w:rPr>
          <w:bCs/>
          <w:sz w:val="24"/>
          <w:szCs w:val="24"/>
        </w:rPr>
      </w:pPr>
      <w:r w:rsidRPr="00D30C4E">
        <w:rPr>
          <w:bCs/>
          <w:sz w:val="24"/>
          <w:szCs w:val="24"/>
        </w:rPr>
        <w:t xml:space="preserve">Wzór informacji stanowi </w:t>
      </w:r>
      <w:r w:rsidRPr="00D30C4E">
        <w:rPr>
          <w:b/>
          <w:sz w:val="24"/>
          <w:szCs w:val="24"/>
        </w:rPr>
        <w:t>Załącznik nr 3.2 do SWZ</w:t>
      </w:r>
      <w:r w:rsidRPr="00D30C4E">
        <w:rPr>
          <w:bCs/>
          <w:sz w:val="24"/>
          <w:szCs w:val="24"/>
        </w:rPr>
        <w:t>.</w:t>
      </w:r>
    </w:p>
    <w:p w14:paraId="5013B412" w14:textId="77777777" w:rsidR="00692CB1" w:rsidRPr="00D30C4E" w:rsidRDefault="00BD10FE" w:rsidP="00E729B7">
      <w:pPr>
        <w:pStyle w:val="Akapitzlist"/>
        <w:numPr>
          <w:ilvl w:val="0"/>
          <w:numId w:val="18"/>
        </w:numPr>
        <w:spacing w:before="60"/>
        <w:contextualSpacing w:val="0"/>
        <w:jc w:val="both"/>
        <w:rPr>
          <w:bCs/>
        </w:rPr>
      </w:pPr>
      <w:r w:rsidRPr="00D30C4E">
        <w:rPr>
          <w:bCs/>
        </w:rPr>
        <w:t>Jeżeli wybór składanej ofe</w:t>
      </w:r>
      <w:r w:rsidR="006A1B9C" w:rsidRPr="00D30C4E">
        <w:rPr>
          <w:bCs/>
        </w:rPr>
        <w:t>rty prowadziłby do powstania u Z</w:t>
      </w:r>
      <w:r w:rsidRPr="00D30C4E">
        <w:rPr>
          <w:bCs/>
        </w:rPr>
        <w:t xml:space="preserve">amawiającego obowiązku podatkowego zgodnie z ustawą z </w:t>
      </w:r>
      <w:r w:rsidR="003D4324" w:rsidRPr="00D30C4E">
        <w:rPr>
          <w:bCs/>
        </w:rPr>
        <w:t xml:space="preserve">dnia 11 marca </w:t>
      </w:r>
      <w:r w:rsidRPr="00D30C4E">
        <w:rPr>
          <w:bCs/>
        </w:rPr>
        <w:t>2004r</w:t>
      </w:r>
      <w:r w:rsidR="006A1B9C" w:rsidRPr="00D30C4E">
        <w:rPr>
          <w:bCs/>
        </w:rPr>
        <w:t xml:space="preserve">. o podatku od towarów i usług </w:t>
      </w:r>
      <w:r w:rsidR="006A1B9C" w:rsidRPr="00D30C4E">
        <w:rPr>
          <w:bCs/>
        </w:rPr>
        <w:lastRenderedPageBreak/>
        <w:t>Z</w:t>
      </w:r>
      <w:r w:rsidRPr="00D30C4E">
        <w:rPr>
          <w:bCs/>
        </w:rPr>
        <w:t>amawiający dla celów oceny oferty w kryterium cena doliczy kwotę podatku od towarów i</w:t>
      </w:r>
      <w:r w:rsidR="003D4324" w:rsidRPr="00D30C4E">
        <w:rPr>
          <w:bCs/>
        </w:rPr>
        <w:t> </w:t>
      </w:r>
      <w:r w:rsidRPr="00D30C4E">
        <w:rPr>
          <w:bCs/>
        </w:rPr>
        <w:t>usług, którą miałby obowiązek rozliczyć.</w:t>
      </w:r>
    </w:p>
    <w:p w14:paraId="1EF00822" w14:textId="77777777" w:rsidR="00BD10FE" w:rsidRPr="00D30C4E" w:rsidRDefault="00BD10FE" w:rsidP="00BD10FE">
      <w:pPr>
        <w:pStyle w:val="Nagwek1"/>
      </w:pPr>
      <w:bookmarkStart w:id="75" w:name="_Toc67390948"/>
      <w:bookmarkStart w:id="76" w:name="_Toc109135576"/>
      <w:bookmarkStart w:id="77" w:name="_Toc109135739"/>
      <w:bookmarkStart w:id="78" w:name="_Toc202335887"/>
      <w:r w:rsidRPr="00D30C4E">
        <w:t>Kryteria oceny ofert.</w:t>
      </w:r>
      <w:bookmarkEnd w:id="75"/>
      <w:bookmarkEnd w:id="76"/>
      <w:bookmarkEnd w:id="77"/>
      <w:bookmarkEnd w:id="78"/>
    </w:p>
    <w:p w14:paraId="7974C1E9" w14:textId="77777777" w:rsidR="00077FC2" w:rsidRPr="00D30C4E" w:rsidRDefault="00077FC2" w:rsidP="00E729B7">
      <w:pPr>
        <w:pStyle w:val="Akapitzlist"/>
        <w:numPr>
          <w:ilvl w:val="0"/>
          <w:numId w:val="19"/>
        </w:numPr>
        <w:spacing w:before="60"/>
        <w:contextualSpacing w:val="0"/>
        <w:jc w:val="both"/>
        <w:rPr>
          <w:bCs/>
        </w:rPr>
      </w:pPr>
      <w:r w:rsidRPr="00D30C4E">
        <w:rPr>
          <w:bCs/>
        </w:rPr>
        <w:t>Zamawiający oceni oferty z zastosowaniem następujących kryteriów oceny ofert:</w:t>
      </w:r>
    </w:p>
    <w:p w14:paraId="0F400561" w14:textId="77777777" w:rsidR="00077FC2" w:rsidRPr="00D30C4E" w:rsidRDefault="00077FC2" w:rsidP="00E729B7">
      <w:pPr>
        <w:pStyle w:val="Akapitzlist"/>
        <w:numPr>
          <w:ilvl w:val="1"/>
          <w:numId w:val="19"/>
        </w:numPr>
        <w:spacing w:before="60"/>
        <w:contextualSpacing w:val="0"/>
        <w:jc w:val="both"/>
        <w:rPr>
          <w:bCs/>
        </w:rPr>
      </w:pPr>
      <w:r w:rsidRPr="00D30C4E">
        <w:rPr>
          <w:bCs/>
        </w:rPr>
        <w:t>Cena z wagą 100</w:t>
      </w:r>
      <w:r w:rsidR="00C02084" w:rsidRPr="00D30C4E">
        <w:rPr>
          <w:bCs/>
        </w:rPr>
        <w:t>.</w:t>
      </w:r>
    </w:p>
    <w:p w14:paraId="261B05EC" w14:textId="77777777" w:rsidR="00077FC2" w:rsidRPr="00D30C4E" w:rsidRDefault="00077FC2" w:rsidP="00E729B7">
      <w:pPr>
        <w:pStyle w:val="Akapitzlist"/>
        <w:numPr>
          <w:ilvl w:val="0"/>
          <w:numId w:val="19"/>
        </w:numPr>
        <w:spacing w:before="60"/>
        <w:contextualSpacing w:val="0"/>
        <w:jc w:val="both"/>
        <w:rPr>
          <w:bCs/>
        </w:rPr>
      </w:pPr>
      <w:r w:rsidRPr="00D30C4E">
        <w:rPr>
          <w:bCs/>
        </w:rPr>
        <w:t>W kryterium cena oceniana będzie całkowita cena oferty. Oferta z najniższą ceną otrzyma maksymalną liczbę punktów. Pozostałe oferty zostaną ocenione zgodnie z wzorem:</w:t>
      </w:r>
    </w:p>
    <w:p w14:paraId="75BF0499" w14:textId="77777777" w:rsidR="00077FC2" w:rsidRPr="00D30C4E" w:rsidRDefault="00077FC2" w:rsidP="00CD0296">
      <w:pPr>
        <w:spacing w:before="60" w:line="240" w:lineRule="auto"/>
        <w:ind w:left="357" w:firstLine="0"/>
        <w:jc w:val="center"/>
        <w:rPr>
          <w:b/>
          <w:sz w:val="24"/>
          <w:szCs w:val="24"/>
        </w:rPr>
      </w:pPr>
      <w:proofErr w:type="spellStart"/>
      <w:r w:rsidRPr="00D30C4E">
        <w:rPr>
          <w:b/>
          <w:sz w:val="24"/>
          <w:szCs w:val="24"/>
        </w:rPr>
        <w:t>Pofx</w:t>
      </w:r>
      <w:proofErr w:type="spellEnd"/>
      <w:r w:rsidRPr="00D30C4E">
        <w:rPr>
          <w:b/>
          <w:sz w:val="24"/>
          <w:szCs w:val="24"/>
        </w:rPr>
        <w:t xml:space="preserve"> = (Kmin / </w:t>
      </w:r>
      <w:proofErr w:type="spellStart"/>
      <w:r w:rsidRPr="00D30C4E">
        <w:rPr>
          <w:b/>
          <w:sz w:val="24"/>
          <w:szCs w:val="24"/>
        </w:rPr>
        <w:t>Kx</w:t>
      </w:r>
      <w:proofErr w:type="spellEnd"/>
      <w:r w:rsidRPr="00D30C4E">
        <w:rPr>
          <w:b/>
          <w:sz w:val="24"/>
          <w:szCs w:val="24"/>
        </w:rPr>
        <w:t xml:space="preserve"> ) x </w:t>
      </w:r>
      <w:r w:rsidR="00C60B97" w:rsidRPr="00D30C4E">
        <w:rPr>
          <w:b/>
          <w:sz w:val="24"/>
          <w:szCs w:val="24"/>
        </w:rPr>
        <w:t>10</w:t>
      </w:r>
      <w:r w:rsidRPr="00D30C4E">
        <w:rPr>
          <w:b/>
          <w:sz w:val="24"/>
          <w:szCs w:val="24"/>
        </w:rPr>
        <w:t>0 pkt</w:t>
      </w:r>
    </w:p>
    <w:p w14:paraId="3C2067EE" w14:textId="77777777" w:rsidR="00077FC2" w:rsidRPr="00D30C4E" w:rsidRDefault="00077FC2" w:rsidP="00077FC2">
      <w:pPr>
        <w:spacing w:before="60" w:line="240" w:lineRule="auto"/>
        <w:ind w:left="357" w:firstLine="0"/>
        <w:rPr>
          <w:bCs/>
          <w:sz w:val="24"/>
          <w:szCs w:val="24"/>
        </w:rPr>
      </w:pPr>
      <w:r w:rsidRPr="00D30C4E">
        <w:rPr>
          <w:bCs/>
          <w:sz w:val="24"/>
          <w:szCs w:val="24"/>
        </w:rPr>
        <w:t>gdzie:</w:t>
      </w:r>
    </w:p>
    <w:p w14:paraId="423FE329" w14:textId="77777777" w:rsidR="00077FC2" w:rsidRPr="00D30C4E" w:rsidRDefault="00077FC2" w:rsidP="00077FC2">
      <w:pPr>
        <w:tabs>
          <w:tab w:val="left" w:pos="993"/>
        </w:tabs>
        <w:spacing w:before="60" w:line="240" w:lineRule="auto"/>
        <w:ind w:left="357" w:firstLine="0"/>
        <w:rPr>
          <w:bCs/>
          <w:sz w:val="24"/>
          <w:szCs w:val="24"/>
        </w:rPr>
      </w:pPr>
      <w:proofErr w:type="spellStart"/>
      <w:r w:rsidRPr="00D30C4E">
        <w:rPr>
          <w:bCs/>
          <w:sz w:val="24"/>
          <w:szCs w:val="24"/>
        </w:rPr>
        <w:t>Pofx</w:t>
      </w:r>
      <w:proofErr w:type="spellEnd"/>
      <w:r w:rsidRPr="00D30C4E">
        <w:rPr>
          <w:bCs/>
          <w:sz w:val="24"/>
          <w:szCs w:val="24"/>
        </w:rPr>
        <w:t xml:space="preserve">  </w:t>
      </w:r>
      <w:r w:rsidRPr="00D30C4E">
        <w:rPr>
          <w:bCs/>
          <w:sz w:val="24"/>
          <w:szCs w:val="24"/>
        </w:rPr>
        <w:tab/>
        <w:t xml:space="preserve">- liczba punktów w kryterium „Cena” dla oferty o numerze „x” </w:t>
      </w:r>
    </w:p>
    <w:p w14:paraId="27FA8399" w14:textId="77777777" w:rsidR="00077FC2" w:rsidRPr="00D30C4E" w:rsidRDefault="00077FC2" w:rsidP="00077FC2">
      <w:pPr>
        <w:tabs>
          <w:tab w:val="left" w:pos="993"/>
        </w:tabs>
        <w:spacing w:before="60" w:line="240" w:lineRule="auto"/>
        <w:ind w:left="357" w:firstLine="0"/>
        <w:rPr>
          <w:bCs/>
          <w:sz w:val="24"/>
          <w:szCs w:val="24"/>
        </w:rPr>
      </w:pPr>
      <w:r w:rsidRPr="00D30C4E">
        <w:rPr>
          <w:bCs/>
          <w:sz w:val="24"/>
          <w:szCs w:val="24"/>
        </w:rPr>
        <w:t>Kmin</w:t>
      </w:r>
      <w:r w:rsidRPr="00D30C4E">
        <w:rPr>
          <w:bCs/>
          <w:sz w:val="24"/>
          <w:szCs w:val="24"/>
        </w:rPr>
        <w:tab/>
        <w:t xml:space="preserve">- najniższa cena realizacji brutto oferty spośród wszystkich rozpatrywanych ofert </w:t>
      </w:r>
    </w:p>
    <w:p w14:paraId="5097470B" w14:textId="77777777" w:rsidR="00077FC2" w:rsidRPr="00D30C4E" w:rsidRDefault="00077FC2" w:rsidP="00077FC2">
      <w:pPr>
        <w:tabs>
          <w:tab w:val="left" w:pos="993"/>
        </w:tabs>
        <w:spacing w:before="60" w:line="240" w:lineRule="auto"/>
        <w:ind w:left="357" w:firstLine="0"/>
        <w:rPr>
          <w:bCs/>
          <w:sz w:val="24"/>
          <w:szCs w:val="24"/>
        </w:rPr>
      </w:pPr>
      <w:proofErr w:type="spellStart"/>
      <w:r w:rsidRPr="00D30C4E">
        <w:rPr>
          <w:bCs/>
          <w:sz w:val="24"/>
          <w:szCs w:val="24"/>
        </w:rPr>
        <w:t>Kx</w:t>
      </w:r>
      <w:proofErr w:type="spellEnd"/>
      <w:r w:rsidRPr="00D30C4E">
        <w:rPr>
          <w:bCs/>
          <w:sz w:val="24"/>
          <w:szCs w:val="24"/>
        </w:rPr>
        <w:t xml:space="preserve">   </w:t>
      </w:r>
      <w:r w:rsidRPr="00D30C4E">
        <w:rPr>
          <w:bCs/>
          <w:sz w:val="24"/>
          <w:szCs w:val="24"/>
        </w:rPr>
        <w:tab/>
        <w:t>- cena realizacji brutto oferty o numerze „x”.</w:t>
      </w:r>
    </w:p>
    <w:p w14:paraId="568D4F41" w14:textId="77777777" w:rsidR="001C3216" w:rsidRPr="00D30C4E" w:rsidRDefault="006C1EA3" w:rsidP="00CB6F36">
      <w:pPr>
        <w:tabs>
          <w:tab w:val="left" w:pos="993"/>
        </w:tabs>
        <w:spacing w:before="120" w:line="240" w:lineRule="auto"/>
        <w:ind w:left="357" w:firstLine="0"/>
        <w:rPr>
          <w:bCs/>
          <w:sz w:val="24"/>
          <w:szCs w:val="24"/>
        </w:rPr>
      </w:pPr>
      <w:r w:rsidRPr="00D30C4E">
        <w:rPr>
          <w:bCs/>
          <w:sz w:val="24"/>
          <w:szCs w:val="24"/>
        </w:rPr>
        <w:t>Wyliczenie punktów zostanie dokonane z dokładnością do 8 miejsc po przecinku, zgodnie z matematycznymi zasadami zaokrąglania.</w:t>
      </w:r>
    </w:p>
    <w:p w14:paraId="06265DCA" w14:textId="77777777" w:rsidR="00077FC2" w:rsidRPr="00D30C4E" w:rsidRDefault="00077FC2" w:rsidP="00077FC2">
      <w:pPr>
        <w:pStyle w:val="Nagwek1"/>
      </w:pPr>
      <w:bookmarkStart w:id="79" w:name="_Toc67390949"/>
      <w:bookmarkStart w:id="80" w:name="_Toc109135577"/>
      <w:bookmarkStart w:id="81" w:name="_Toc109135740"/>
      <w:bookmarkStart w:id="82" w:name="_Toc202335888"/>
      <w:r w:rsidRPr="00D30C4E">
        <w:t>Aukcja elektroniczna</w:t>
      </w:r>
      <w:bookmarkEnd w:id="79"/>
      <w:bookmarkEnd w:id="80"/>
      <w:bookmarkEnd w:id="81"/>
      <w:bookmarkEnd w:id="82"/>
    </w:p>
    <w:p w14:paraId="08E8B473" w14:textId="77777777" w:rsidR="00A95F2D" w:rsidRPr="00D30C4E" w:rsidRDefault="000A5DBD" w:rsidP="00F2448C">
      <w:pPr>
        <w:pStyle w:val="Akapitzlist"/>
        <w:numPr>
          <w:ilvl w:val="0"/>
          <w:numId w:val="69"/>
        </w:numPr>
        <w:spacing w:before="60"/>
        <w:contextualSpacing w:val="0"/>
        <w:jc w:val="both"/>
      </w:pPr>
      <w:r w:rsidRPr="00D30C4E">
        <w:t>Zamawiający zamierza dokonać wyboru najkorzystniejszej oferty z zastosowaniem jednoetapowej aukcji elektronicznej.</w:t>
      </w:r>
    </w:p>
    <w:p w14:paraId="625F5DBE" w14:textId="77777777" w:rsidR="0059040E" w:rsidRPr="00D30C4E" w:rsidRDefault="000A5DBD" w:rsidP="00F2448C">
      <w:pPr>
        <w:pStyle w:val="Akapitzlist"/>
        <w:numPr>
          <w:ilvl w:val="0"/>
          <w:numId w:val="69"/>
        </w:numPr>
        <w:spacing w:before="60"/>
        <w:contextualSpacing w:val="0"/>
        <w:jc w:val="both"/>
      </w:pPr>
      <w:r w:rsidRPr="00D30C4E">
        <w:t xml:space="preserve">Po dokonaniu oceny ofert, w celu wyboru najkorzystniejszej oferty przeprowadzona zostanie aukcja elektroniczna, jeżeli w postępowaniu złożone zostaną </w:t>
      </w:r>
      <w:r w:rsidRPr="00D30C4E">
        <w:rPr>
          <w:b/>
          <w:bCs/>
        </w:rPr>
        <w:t>co najmniej dwie oferty niepodlegające odrzuceniu</w:t>
      </w:r>
      <w:r w:rsidRPr="00D30C4E">
        <w:t>.</w:t>
      </w:r>
    </w:p>
    <w:p w14:paraId="7F9C242D" w14:textId="77777777" w:rsidR="00150CD3" w:rsidRPr="00D30C4E" w:rsidRDefault="000A5DBD" w:rsidP="00F2448C">
      <w:pPr>
        <w:pStyle w:val="Akapitzlist"/>
        <w:numPr>
          <w:ilvl w:val="0"/>
          <w:numId w:val="69"/>
        </w:numPr>
        <w:spacing w:before="60"/>
        <w:contextualSpacing w:val="0"/>
        <w:jc w:val="both"/>
      </w:pPr>
      <w:r w:rsidRPr="00D30C4E">
        <w:rPr>
          <w:b/>
          <w:bCs/>
        </w:rPr>
        <w:t>Posiadanie przez Wykonawcę ważnego bezpiecznego podpisu elektronicznego jest warunkiem koniecznym udziału w aukcji</w:t>
      </w:r>
      <w:r w:rsidRPr="00D30C4E">
        <w:t>.</w:t>
      </w:r>
    </w:p>
    <w:p w14:paraId="2424D09B" w14:textId="77777777" w:rsidR="0073248C" w:rsidRPr="00D30C4E" w:rsidRDefault="000A5DBD" w:rsidP="00F2448C">
      <w:pPr>
        <w:pStyle w:val="Akapitzlist"/>
        <w:numPr>
          <w:ilvl w:val="0"/>
          <w:numId w:val="69"/>
        </w:numPr>
        <w:spacing w:before="60"/>
        <w:contextualSpacing w:val="0"/>
        <w:jc w:val="both"/>
      </w:pPr>
      <w:r w:rsidRPr="00D30C4E">
        <w:t>Przedmiotem aukcji elektronicznej będzie: kryterium ceny.</w:t>
      </w:r>
    </w:p>
    <w:p w14:paraId="33638055" w14:textId="77777777" w:rsidR="00324E75" w:rsidRPr="00D30C4E" w:rsidRDefault="000A5DBD" w:rsidP="00F2448C">
      <w:pPr>
        <w:pStyle w:val="Akapitzlist"/>
        <w:numPr>
          <w:ilvl w:val="0"/>
          <w:numId w:val="69"/>
        </w:numPr>
        <w:spacing w:before="60"/>
        <w:contextualSpacing w:val="0"/>
        <w:jc w:val="both"/>
        <w:rPr>
          <w:b/>
          <w:bCs/>
          <w:color w:val="FF0000"/>
        </w:rPr>
      </w:pPr>
      <w:r w:rsidRPr="00D30C4E">
        <w:t>Minimalna wysokość postąpienia</w:t>
      </w:r>
      <w:r w:rsidR="00E04671" w:rsidRPr="00D30C4E">
        <w:t xml:space="preserve"> </w:t>
      </w:r>
      <w:bookmarkStart w:id="83" w:name="_Hlk164949376"/>
      <w:r w:rsidR="00E04671" w:rsidRPr="00D30C4E">
        <w:rPr>
          <w:bCs/>
        </w:rPr>
        <w:t>w kryterium cena</w:t>
      </w:r>
      <w:bookmarkEnd w:id="83"/>
      <w:r w:rsidRPr="00D30C4E">
        <w:t>:</w:t>
      </w:r>
      <w:r w:rsidR="00150CD3" w:rsidRPr="00D30C4E">
        <w:t xml:space="preserve"> </w:t>
      </w:r>
      <w:bookmarkStart w:id="84" w:name="_Hlk129866858"/>
    </w:p>
    <w:p w14:paraId="0B3F154C" w14:textId="166C7CD8" w:rsidR="00324E75" w:rsidRPr="00142A64" w:rsidRDefault="00324E75" w:rsidP="00F2448C">
      <w:pPr>
        <w:pStyle w:val="Akapitzlist"/>
        <w:numPr>
          <w:ilvl w:val="1"/>
          <w:numId w:val="69"/>
        </w:numPr>
        <w:tabs>
          <w:tab w:val="left" w:pos="851"/>
        </w:tabs>
        <w:spacing w:before="60"/>
        <w:contextualSpacing w:val="0"/>
        <w:jc w:val="both"/>
      </w:pPr>
      <w:r w:rsidRPr="00142A64">
        <w:t>dla części (zadania) nr 1</w:t>
      </w:r>
      <w:r w:rsidRPr="00142A64">
        <w:tab/>
        <w:t xml:space="preserve">- </w:t>
      </w:r>
      <w:r w:rsidR="00142A64" w:rsidRPr="00142A64">
        <w:rPr>
          <w:b/>
        </w:rPr>
        <w:t>60</w:t>
      </w:r>
      <w:r w:rsidRPr="00142A64">
        <w:rPr>
          <w:b/>
        </w:rPr>
        <w:t> 000,00 PLN</w:t>
      </w:r>
      <w:r w:rsidRPr="00142A64">
        <w:t>,</w:t>
      </w:r>
    </w:p>
    <w:p w14:paraId="5A7F5AFB" w14:textId="6A311BDF" w:rsidR="00067C6C" w:rsidRPr="00142A64" w:rsidRDefault="00067C6C" w:rsidP="00142A64">
      <w:pPr>
        <w:pStyle w:val="Akapitzlist"/>
        <w:numPr>
          <w:ilvl w:val="1"/>
          <w:numId w:val="69"/>
        </w:numPr>
        <w:tabs>
          <w:tab w:val="left" w:pos="851"/>
        </w:tabs>
        <w:spacing w:before="60"/>
        <w:contextualSpacing w:val="0"/>
        <w:jc w:val="both"/>
      </w:pPr>
      <w:r w:rsidRPr="00142A64">
        <w:t xml:space="preserve">dla części </w:t>
      </w:r>
      <w:r w:rsidRPr="00142A64">
        <w:rPr>
          <w:u w:val="single"/>
        </w:rPr>
        <w:t>(zadania) nr 2</w:t>
      </w:r>
      <w:r w:rsidRPr="00142A64">
        <w:tab/>
        <w:t xml:space="preserve">- </w:t>
      </w:r>
      <w:r w:rsidR="00B07C6E" w:rsidRPr="00142A64">
        <w:rPr>
          <w:b/>
          <w:bCs/>
        </w:rPr>
        <w:t>30</w:t>
      </w:r>
      <w:r w:rsidRPr="00142A64">
        <w:rPr>
          <w:b/>
          <w:bCs/>
        </w:rPr>
        <w:t xml:space="preserve"> 000,00 PLN</w:t>
      </w:r>
      <w:r w:rsidRPr="00142A64">
        <w:t>,</w:t>
      </w:r>
    </w:p>
    <w:p w14:paraId="0E20C4FA" w14:textId="31FBBBD6" w:rsidR="00324E75" w:rsidRPr="00142A64" w:rsidRDefault="00324E75" w:rsidP="00F2448C">
      <w:pPr>
        <w:pStyle w:val="Akapitzlist"/>
        <w:numPr>
          <w:ilvl w:val="1"/>
          <w:numId w:val="69"/>
        </w:numPr>
        <w:tabs>
          <w:tab w:val="left" w:pos="851"/>
        </w:tabs>
        <w:spacing w:before="60"/>
        <w:contextualSpacing w:val="0"/>
        <w:jc w:val="both"/>
      </w:pPr>
      <w:r w:rsidRPr="00142A64">
        <w:t xml:space="preserve">dla części </w:t>
      </w:r>
      <w:r w:rsidRPr="00142A64">
        <w:rPr>
          <w:u w:val="single"/>
        </w:rPr>
        <w:t xml:space="preserve">(zadania) nr </w:t>
      </w:r>
      <w:r w:rsidR="00067C6C" w:rsidRPr="00142A64">
        <w:rPr>
          <w:u w:val="single"/>
        </w:rPr>
        <w:t>3</w:t>
      </w:r>
      <w:r w:rsidRPr="00142A64">
        <w:tab/>
        <w:t xml:space="preserve">- </w:t>
      </w:r>
      <w:r w:rsidR="00142A64" w:rsidRPr="00142A64">
        <w:t xml:space="preserve">  </w:t>
      </w:r>
      <w:r w:rsidR="00142A64" w:rsidRPr="00142A64">
        <w:rPr>
          <w:b/>
        </w:rPr>
        <w:t>2</w:t>
      </w:r>
      <w:r w:rsidRPr="00142A64">
        <w:rPr>
          <w:b/>
        </w:rPr>
        <w:t> 000,00 PLN</w:t>
      </w:r>
      <w:r w:rsidRPr="00142A64">
        <w:t>,</w:t>
      </w:r>
    </w:p>
    <w:p w14:paraId="1A315F6C" w14:textId="3DAA4A3D" w:rsidR="00324E75" w:rsidRPr="00142A64" w:rsidRDefault="00324E75" w:rsidP="00F2448C">
      <w:pPr>
        <w:pStyle w:val="Akapitzlist"/>
        <w:numPr>
          <w:ilvl w:val="1"/>
          <w:numId w:val="69"/>
        </w:numPr>
        <w:tabs>
          <w:tab w:val="left" w:pos="851"/>
        </w:tabs>
        <w:spacing w:before="60"/>
        <w:contextualSpacing w:val="0"/>
        <w:jc w:val="both"/>
      </w:pPr>
      <w:r w:rsidRPr="00142A64">
        <w:t xml:space="preserve">dla części </w:t>
      </w:r>
      <w:r w:rsidRPr="00142A64">
        <w:rPr>
          <w:u w:val="single"/>
        </w:rPr>
        <w:t xml:space="preserve">(zadania) nr </w:t>
      </w:r>
      <w:r w:rsidR="00067C6C" w:rsidRPr="00142A64">
        <w:rPr>
          <w:u w:val="single"/>
        </w:rPr>
        <w:t>4</w:t>
      </w:r>
      <w:r w:rsidRPr="00142A64">
        <w:tab/>
        <w:t xml:space="preserve">-   </w:t>
      </w:r>
      <w:r w:rsidR="00142A64" w:rsidRPr="00142A64">
        <w:rPr>
          <w:b/>
        </w:rPr>
        <w:t>1</w:t>
      </w:r>
      <w:r w:rsidRPr="00142A64">
        <w:rPr>
          <w:b/>
        </w:rPr>
        <w:t> 000,00 PLN</w:t>
      </w:r>
    </w:p>
    <w:p w14:paraId="73267957" w14:textId="3BF4CF6F" w:rsidR="00FC71E1" w:rsidRPr="00324E75" w:rsidRDefault="00324E75" w:rsidP="00F2448C">
      <w:pPr>
        <w:pStyle w:val="Akapitzlist"/>
        <w:numPr>
          <w:ilvl w:val="1"/>
          <w:numId w:val="69"/>
        </w:numPr>
        <w:tabs>
          <w:tab w:val="left" w:pos="851"/>
        </w:tabs>
        <w:spacing w:before="60"/>
        <w:contextualSpacing w:val="0"/>
        <w:jc w:val="both"/>
      </w:pPr>
      <w:r w:rsidRPr="00142A64">
        <w:t xml:space="preserve">dla części </w:t>
      </w:r>
      <w:r w:rsidRPr="00142A64">
        <w:rPr>
          <w:u w:val="single"/>
        </w:rPr>
        <w:t xml:space="preserve">(zadania) nr </w:t>
      </w:r>
      <w:r w:rsidR="00067C6C" w:rsidRPr="00142A64">
        <w:rPr>
          <w:u w:val="single"/>
        </w:rPr>
        <w:t>5</w:t>
      </w:r>
      <w:r w:rsidRPr="00142A64">
        <w:tab/>
        <w:t xml:space="preserve">-   </w:t>
      </w:r>
      <w:r w:rsidR="00142A64" w:rsidRPr="00142A64">
        <w:t xml:space="preserve">   </w:t>
      </w:r>
      <w:r w:rsidR="00142A64" w:rsidRPr="00142A64">
        <w:rPr>
          <w:b/>
        </w:rPr>
        <w:t>2</w:t>
      </w:r>
      <w:r w:rsidRPr="00142A64">
        <w:rPr>
          <w:b/>
        </w:rPr>
        <w:t>0</w:t>
      </w:r>
      <w:r w:rsidR="00142A64" w:rsidRPr="00142A64">
        <w:rPr>
          <w:b/>
        </w:rPr>
        <w:t>0</w:t>
      </w:r>
      <w:r w:rsidRPr="00142A64">
        <w:rPr>
          <w:b/>
        </w:rPr>
        <w:t>,00 PLN</w:t>
      </w:r>
    </w:p>
    <w:bookmarkEnd w:id="84"/>
    <w:p w14:paraId="2609E6E8" w14:textId="77777777" w:rsidR="00150CD3" w:rsidRPr="00D30C4E" w:rsidRDefault="00150CD3" w:rsidP="00F2448C">
      <w:pPr>
        <w:pStyle w:val="Akapitzlist"/>
        <w:numPr>
          <w:ilvl w:val="0"/>
          <w:numId w:val="69"/>
        </w:numPr>
        <w:spacing w:before="60"/>
        <w:ind w:left="357" w:hanging="357"/>
        <w:contextualSpacing w:val="0"/>
        <w:jc w:val="both"/>
      </w:pPr>
      <w:r w:rsidRPr="00D30C4E">
        <w:t xml:space="preserve">W toku aukcji elektronicznej Zamawiający na bieżąco będzie przekazywał każdemu Wykonawcy informacje o pozycji złożonej przez niego oferty i otrzymanej punktacji oraz </w:t>
      </w:r>
      <w:r w:rsidRPr="00D30C4E">
        <w:br/>
        <w:t>o punktacji najkorzystniejszej oferty. Do momentu zamknięcia aukcji elektronicznej nie ujawni informacji umożliwiających identyfikację Wykonawców.</w:t>
      </w:r>
    </w:p>
    <w:p w14:paraId="64EC2620" w14:textId="77777777" w:rsidR="0040730E" w:rsidRPr="00D30C4E" w:rsidRDefault="000A5DBD" w:rsidP="00F2448C">
      <w:pPr>
        <w:pStyle w:val="Akapitzlist"/>
        <w:numPr>
          <w:ilvl w:val="0"/>
          <w:numId w:val="69"/>
        </w:numPr>
        <w:spacing w:before="60"/>
        <w:ind w:left="357" w:hanging="357"/>
        <w:contextualSpacing w:val="0"/>
        <w:jc w:val="both"/>
      </w:pPr>
      <w:r w:rsidRPr="00D30C4E">
        <w:t>Sposób oceny ofert w toku aukcji elektronicznej będzie obejmował przeliczanie postąpień na punktową ocenę oferty, z uwzględnieniem punktacji otrzymanej przed otwarciem aukcji za kryteria niezmienne w toku aukcji</w:t>
      </w:r>
      <w:r w:rsidR="00254D16" w:rsidRPr="00D30C4E">
        <w:rPr>
          <w:i/>
        </w:rPr>
        <w:t>.</w:t>
      </w:r>
    </w:p>
    <w:p w14:paraId="527F7D47" w14:textId="77777777" w:rsidR="0040730E" w:rsidRPr="00D30C4E" w:rsidRDefault="000A5DBD" w:rsidP="00F2448C">
      <w:pPr>
        <w:pStyle w:val="Akapitzlist"/>
        <w:numPr>
          <w:ilvl w:val="0"/>
          <w:numId w:val="69"/>
        </w:numPr>
        <w:spacing w:before="60"/>
        <w:ind w:left="357" w:hanging="357"/>
        <w:contextualSpacing w:val="0"/>
        <w:jc w:val="both"/>
      </w:pPr>
      <w:r w:rsidRPr="00D30C4E">
        <w:t>Adres strony internetowej, na której będzie prowadzona aukcja elektroniczna</w:t>
      </w:r>
      <w:r w:rsidR="00D74E0E" w:rsidRPr="00D30C4E">
        <w:t xml:space="preserve">, </w:t>
      </w:r>
      <w:bookmarkStart w:id="85" w:name="_Hlk164949669"/>
      <w:r w:rsidR="00D74E0E" w:rsidRPr="00D30C4E">
        <w:t>będzie podany w zaproszeniu do aukcji.</w:t>
      </w:r>
      <w:bookmarkEnd w:id="85"/>
    </w:p>
    <w:p w14:paraId="7FF5FCF5" w14:textId="77777777" w:rsidR="0040730E" w:rsidRPr="00D30C4E" w:rsidRDefault="000A5DBD" w:rsidP="00F2448C">
      <w:pPr>
        <w:pStyle w:val="Akapitzlist"/>
        <w:numPr>
          <w:ilvl w:val="0"/>
          <w:numId w:val="69"/>
        </w:numPr>
        <w:spacing w:before="60"/>
        <w:ind w:left="357" w:hanging="357"/>
        <w:contextualSpacing w:val="0"/>
        <w:jc w:val="both"/>
      </w:pPr>
      <w:r w:rsidRPr="00D30C4E">
        <w:t xml:space="preserve">Zgodnie z art. 234 ust. 1 i 2 </w:t>
      </w:r>
      <w:proofErr w:type="spellStart"/>
      <w:r w:rsidRPr="00D30C4E">
        <w:t>uPzp</w:t>
      </w:r>
      <w:proofErr w:type="spellEnd"/>
      <w:r w:rsidRPr="00D30C4E">
        <w:t xml:space="preserve"> w toku aukcji elektronicznej Wykonawcy za pomocą Formularza umieszczonego na stronie internetowej, umożliwiającego wprowadzenie niezbędnych danych w trybie bezpośredniego połączenia z tą stroną, składają kolejne </w:t>
      </w:r>
      <w:r w:rsidRPr="00D30C4E">
        <w:lastRenderedPageBreak/>
        <w:t>korzystniejsze postąpienia (poprawiające warunki złożonych przez nich ofert), podlegające automatycznej ocenie i klasyfikacji.</w:t>
      </w:r>
    </w:p>
    <w:p w14:paraId="1AF63FFD" w14:textId="77777777" w:rsidR="00AE32F0" w:rsidRPr="00D30C4E" w:rsidRDefault="000A5DBD" w:rsidP="00F2448C">
      <w:pPr>
        <w:pStyle w:val="Akapitzlist"/>
        <w:widowControl w:val="0"/>
        <w:numPr>
          <w:ilvl w:val="0"/>
          <w:numId w:val="69"/>
        </w:numPr>
        <w:autoSpaceDE w:val="0"/>
        <w:autoSpaceDN w:val="0"/>
        <w:adjustRightInd w:val="0"/>
        <w:spacing w:before="60"/>
        <w:ind w:left="357" w:hanging="357"/>
        <w:contextualSpacing w:val="0"/>
        <w:jc w:val="both"/>
      </w:pPr>
      <w:r w:rsidRPr="00D30C4E">
        <w:t>Postąpienia, pod rygorem nieważności, składa się opatrzone bezpiecznym podpisem elektronicznym weryfikowanym za pomocą ważnego kwalifikowanego certyfikatu.</w:t>
      </w:r>
    </w:p>
    <w:p w14:paraId="74017F7C" w14:textId="77777777" w:rsidR="00AE32F0" w:rsidRPr="00D30C4E" w:rsidRDefault="00AE32F0" w:rsidP="00F2448C">
      <w:pPr>
        <w:pStyle w:val="Akapitzlist"/>
        <w:widowControl w:val="0"/>
        <w:numPr>
          <w:ilvl w:val="0"/>
          <w:numId w:val="69"/>
        </w:numPr>
        <w:autoSpaceDE w:val="0"/>
        <w:autoSpaceDN w:val="0"/>
        <w:adjustRightInd w:val="0"/>
        <w:spacing w:before="60"/>
        <w:ind w:left="357" w:hanging="357"/>
        <w:contextualSpacing w:val="0"/>
        <w:jc w:val="both"/>
      </w:pPr>
      <w:bookmarkStart w:id="86" w:name="_Hlk154566287"/>
      <w:r w:rsidRPr="00D30C4E">
        <w:rPr>
          <w:bCs/>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7884A92F" w14:textId="77777777" w:rsidR="00AE32F0" w:rsidRPr="00D30C4E" w:rsidRDefault="00AE32F0" w:rsidP="00F2448C">
      <w:pPr>
        <w:pStyle w:val="Akapitzlist"/>
        <w:widowControl w:val="0"/>
        <w:numPr>
          <w:ilvl w:val="0"/>
          <w:numId w:val="69"/>
        </w:numPr>
        <w:autoSpaceDE w:val="0"/>
        <w:autoSpaceDN w:val="0"/>
        <w:adjustRightInd w:val="0"/>
        <w:spacing w:before="60"/>
        <w:ind w:left="357" w:hanging="357"/>
        <w:contextualSpacing w:val="0"/>
        <w:jc w:val="both"/>
      </w:pPr>
      <w:r w:rsidRPr="00D30C4E">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bookmarkEnd w:id="86"/>
    <w:p w14:paraId="145B7B12" w14:textId="77777777" w:rsidR="000A5DBD" w:rsidRPr="00D30C4E" w:rsidRDefault="000A5DBD" w:rsidP="00F2448C">
      <w:pPr>
        <w:pStyle w:val="Akapitzlist"/>
        <w:numPr>
          <w:ilvl w:val="0"/>
          <w:numId w:val="69"/>
        </w:numPr>
        <w:spacing w:before="60"/>
        <w:ind w:left="357" w:hanging="357"/>
        <w:contextualSpacing w:val="0"/>
        <w:jc w:val="both"/>
      </w:pPr>
      <w:r w:rsidRPr="00D30C4E">
        <w:t>Wymagania dotyczące rejestracji i identyfikacji Wykonawców:</w:t>
      </w:r>
    </w:p>
    <w:p w14:paraId="148D12EB" w14:textId="77777777" w:rsidR="000A5DBD" w:rsidRPr="00D30C4E" w:rsidRDefault="000A5DBD" w:rsidP="00E729B7">
      <w:pPr>
        <w:pStyle w:val="Akapitzlist"/>
        <w:widowControl w:val="0"/>
        <w:numPr>
          <w:ilvl w:val="1"/>
          <w:numId w:val="20"/>
        </w:numPr>
        <w:tabs>
          <w:tab w:val="clear" w:pos="502"/>
        </w:tabs>
        <w:autoSpaceDE w:val="0"/>
        <w:autoSpaceDN w:val="0"/>
        <w:adjustRightInd w:val="0"/>
        <w:spacing w:before="60"/>
        <w:ind w:left="709" w:hanging="352"/>
        <w:contextualSpacing w:val="0"/>
        <w:jc w:val="both"/>
      </w:pPr>
      <w:r w:rsidRPr="00D30C4E">
        <w:t>Wykonawcy, których oferty nie podlegają odrzuceniu zostaną dopuszczeni do aukcji i otrzymają od Zamawiającego wraz z zaproszeniem poufne identyfikatory, komplety login-hasło, umożliwiające im zalogowanie do Portalu Aukcji Publicznych</w:t>
      </w:r>
      <w:r w:rsidR="00383A0A" w:rsidRPr="00D30C4E">
        <w:t>.</w:t>
      </w:r>
    </w:p>
    <w:p w14:paraId="031B8FC0" w14:textId="77777777" w:rsidR="000A5DBD" w:rsidRPr="00D30C4E" w:rsidRDefault="000E3DF9" w:rsidP="00E729B7">
      <w:pPr>
        <w:pStyle w:val="Akapitzlist"/>
        <w:widowControl w:val="0"/>
        <w:numPr>
          <w:ilvl w:val="1"/>
          <w:numId w:val="20"/>
        </w:numPr>
        <w:tabs>
          <w:tab w:val="clear" w:pos="502"/>
        </w:tabs>
        <w:autoSpaceDE w:val="0"/>
        <w:autoSpaceDN w:val="0"/>
        <w:adjustRightInd w:val="0"/>
        <w:spacing w:before="60"/>
        <w:ind w:left="709" w:hanging="352"/>
        <w:contextualSpacing w:val="0"/>
        <w:jc w:val="both"/>
      </w:pPr>
      <w:r w:rsidRPr="00D30C4E">
        <w:t>z</w:t>
      </w:r>
      <w:r w:rsidR="000A5DBD" w:rsidRPr="00D30C4E">
        <w:t xml:space="preserve">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w:t>
      </w:r>
      <w:r w:rsidR="00881276" w:rsidRPr="00D30C4E">
        <w:t>O</w:t>
      </w:r>
      <w:r w:rsidR="000A5DBD" w:rsidRPr="00D30C4E">
        <w:t>fertowym).</w:t>
      </w:r>
    </w:p>
    <w:p w14:paraId="53666C13" w14:textId="77777777" w:rsidR="000A5DBD" w:rsidRPr="00D30C4E" w:rsidRDefault="000A5DBD" w:rsidP="00E729B7">
      <w:pPr>
        <w:pStyle w:val="Akapitzlist"/>
        <w:widowControl w:val="0"/>
        <w:numPr>
          <w:ilvl w:val="1"/>
          <w:numId w:val="20"/>
        </w:numPr>
        <w:tabs>
          <w:tab w:val="clear" w:pos="502"/>
        </w:tabs>
        <w:autoSpaceDE w:val="0"/>
        <w:autoSpaceDN w:val="0"/>
        <w:adjustRightInd w:val="0"/>
        <w:spacing w:before="60"/>
        <w:ind w:left="709" w:hanging="352"/>
        <w:contextualSpacing w:val="0"/>
        <w:jc w:val="both"/>
      </w:pPr>
      <w:r w:rsidRPr="00D30C4E">
        <w:t>Wykonawca ma możliwość zalogowania do Portalu Aukcji Publicznych, przeprowadzenia testu podpisu kwalifikowanego oraz udziału w stałej aukcji testowej od momentu otrzymania wraz z zaproszeniem poufnego identyfikatora (komplet login-hasło).</w:t>
      </w:r>
    </w:p>
    <w:p w14:paraId="1B4CFF01" w14:textId="77777777" w:rsidR="000A5DBD" w:rsidRPr="00D30C4E" w:rsidRDefault="000E3DF9" w:rsidP="00E729B7">
      <w:pPr>
        <w:pStyle w:val="Akapitzlist"/>
        <w:widowControl w:val="0"/>
        <w:numPr>
          <w:ilvl w:val="1"/>
          <w:numId w:val="20"/>
        </w:numPr>
        <w:tabs>
          <w:tab w:val="clear" w:pos="502"/>
        </w:tabs>
        <w:autoSpaceDE w:val="0"/>
        <w:autoSpaceDN w:val="0"/>
        <w:adjustRightInd w:val="0"/>
        <w:spacing w:before="60"/>
        <w:ind w:left="709" w:hanging="352"/>
        <w:contextualSpacing w:val="0"/>
        <w:jc w:val="both"/>
      </w:pPr>
      <w:r w:rsidRPr="00D30C4E">
        <w:t>a</w:t>
      </w:r>
      <w:r w:rsidR="000A5DBD" w:rsidRPr="00D30C4E">
        <w:t>kceptacja regulaminu Portalu Aukcji Publicznych jest elementem wymaganym w trakcie pierwszego logowania oraz po każdorazowej zmianie regulaminu Portalu.</w:t>
      </w:r>
    </w:p>
    <w:p w14:paraId="73DF9BA2" w14:textId="77777777" w:rsidR="00383A0A" w:rsidRPr="00D30C4E" w:rsidRDefault="00383A0A" w:rsidP="00F2448C">
      <w:pPr>
        <w:numPr>
          <w:ilvl w:val="0"/>
          <w:numId w:val="69"/>
        </w:numPr>
        <w:spacing w:before="60" w:line="240" w:lineRule="auto"/>
        <w:ind w:left="357" w:hanging="357"/>
        <w:rPr>
          <w:sz w:val="24"/>
          <w:szCs w:val="24"/>
        </w:rPr>
      </w:pPr>
      <w:bookmarkStart w:id="87" w:name="_Hlk164951089"/>
      <w:r w:rsidRPr="00D30C4E">
        <w:rPr>
          <w:sz w:val="24"/>
          <w:szCs w:val="24"/>
        </w:rPr>
        <w:t xml:space="preserve">Konto uczestnika (użytkownika Portalu Aukcji Publicznych LAIP) </w:t>
      </w:r>
    </w:p>
    <w:p w14:paraId="6462809F" w14:textId="77777777" w:rsidR="00383A0A" w:rsidRPr="00D30C4E" w:rsidRDefault="00383A0A" w:rsidP="00F2448C">
      <w:pPr>
        <w:pStyle w:val="Akapitzlist"/>
        <w:widowControl w:val="0"/>
        <w:numPr>
          <w:ilvl w:val="0"/>
          <w:numId w:val="72"/>
        </w:numPr>
        <w:autoSpaceDE w:val="0"/>
        <w:autoSpaceDN w:val="0"/>
        <w:adjustRightInd w:val="0"/>
        <w:spacing w:before="60"/>
        <w:ind w:left="709" w:hanging="283"/>
        <w:contextualSpacing w:val="0"/>
        <w:jc w:val="both"/>
      </w:pPr>
      <w:r w:rsidRPr="00D30C4E">
        <w:t xml:space="preserve">uniwersalne, obowiązujące dla wszystkich aukcji przeprowadzanych w Portalu LAIP, pod warunkiem otrzymania zaproszenia do udziału w danej aukcji. </w:t>
      </w:r>
    </w:p>
    <w:p w14:paraId="31ED4DD2" w14:textId="77777777" w:rsidR="00383A0A" w:rsidRPr="00D30C4E" w:rsidRDefault="00383A0A" w:rsidP="00F2448C">
      <w:pPr>
        <w:pStyle w:val="Akapitzlist"/>
        <w:widowControl w:val="0"/>
        <w:numPr>
          <w:ilvl w:val="0"/>
          <w:numId w:val="72"/>
        </w:numPr>
        <w:autoSpaceDE w:val="0"/>
        <w:autoSpaceDN w:val="0"/>
        <w:adjustRightInd w:val="0"/>
        <w:spacing w:before="60"/>
        <w:ind w:left="709" w:hanging="283"/>
        <w:contextualSpacing w:val="0"/>
        <w:jc w:val="both"/>
      </w:pPr>
      <w:r w:rsidRPr="00D30C4E">
        <w:t xml:space="preserve">tworzone jest automatycznie dla osoby wprowadzonej w polu „Osoba prowadząca postępowanie” oraz dla wszystkich osób ujętych na liście „Osoby upoważnione do składania ofert w aukcji”. </w:t>
      </w:r>
    </w:p>
    <w:p w14:paraId="77CF4701" w14:textId="77777777" w:rsidR="00383A0A" w:rsidRPr="00D30C4E" w:rsidRDefault="00383A0A" w:rsidP="00F2448C">
      <w:pPr>
        <w:pStyle w:val="Akapitzlist"/>
        <w:widowControl w:val="0"/>
        <w:numPr>
          <w:ilvl w:val="0"/>
          <w:numId w:val="72"/>
        </w:numPr>
        <w:autoSpaceDE w:val="0"/>
        <w:autoSpaceDN w:val="0"/>
        <w:adjustRightInd w:val="0"/>
        <w:spacing w:before="60"/>
        <w:ind w:left="709" w:hanging="283"/>
        <w:contextualSpacing w:val="0"/>
        <w:jc w:val="both"/>
      </w:pPr>
      <w:r w:rsidRPr="00D30C4E">
        <w:t xml:space="preserve">w momencie utworzenia konta użytkownika Portalu LAIP wysyłane jest powiadomienie o utworzeniu konta w Portalu Aukcji Publicznych. </w:t>
      </w:r>
    </w:p>
    <w:p w14:paraId="65E3E9C5" w14:textId="77777777" w:rsidR="00383A0A" w:rsidRPr="00D30C4E" w:rsidRDefault="00383A0A" w:rsidP="00F2448C">
      <w:pPr>
        <w:pStyle w:val="Akapitzlist"/>
        <w:widowControl w:val="0"/>
        <w:numPr>
          <w:ilvl w:val="0"/>
          <w:numId w:val="72"/>
        </w:numPr>
        <w:autoSpaceDE w:val="0"/>
        <w:autoSpaceDN w:val="0"/>
        <w:adjustRightInd w:val="0"/>
        <w:spacing w:before="60"/>
        <w:ind w:left="709" w:hanging="283"/>
        <w:contextualSpacing w:val="0"/>
        <w:jc w:val="both"/>
      </w:pPr>
      <w:r w:rsidRPr="00D30C4E">
        <w:t>jeżeli w polu „Osoba prowadząca postępowanie” oraz na liście „Osoby upoważnione do składania ofert w aukcji” wprowadzona jest ta sama osoba, o tym samym imieniu i nazwisku oraz adresie e</w:t>
      </w:r>
      <w:r w:rsidRPr="00D30C4E">
        <w:noBreakHyphen/>
        <w:t xml:space="preserve">mail, to konto uczestnika zostanie utworzone tylko jedno i odpowiednio zostanie tylko raz wysłane jedno powiadomienie o utworzeniu konta użytkownika Portalu LAIP. </w:t>
      </w:r>
    </w:p>
    <w:p w14:paraId="738C26DF" w14:textId="77777777" w:rsidR="00383A0A" w:rsidRPr="00D30C4E" w:rsidRDefault="00383A0A" w:rsidP="00F2448C">
      <w:pPr>
        <w:pStyle w:val="Akapitzlist"/>
        <w:widowControl w:val="0"/>
        <w:numPr>
          <w:ilvl w:val="0"/>
          <w:numId w:val="69"/>
        </w:numPr>
        <w:autoSpaceDE w:val="0"/>
        <w:autoSpaceDN w:val="0"/>
        <w:adjustRightInd w:val="0"/>
        <w:spacing w:before="60"/>
        <w:contextualSpacing w:val="0"/>
      </w:pPr>
      <w:r w:rsidRPr="00D30C4E">
        <w:t>Powiadomienie o ogłoszeniu aukcji</w:t>
      </w:r>
    </w:p>
    <w:p w14:paraId="62BC1FF6" w14:textId="77777777" w:rsidR="00383A0A" w:rsidRPr="00D30C4E" w:rsidRDefault="00383A0A" w:rsidP="00F2448C">
      <w:pPr>
        <w:pStyle w:val="Akapitzlist"/>
        <w:widowControl w:val="0"/>
        <w:numPr>
          <w:ilvl w:val="1"/>
          <w:numId w:val="73"/>
        </w:numPr>
        <w:autoSpaceDE w:val="0"/>
        <w:autoSpaceDN w:val="0"/>
        <w:adjustRightInd w:val="0"/>
        <w:spacing w:before="60"/>
        <w:ind w:left="709" w:hanging="283"/>
        <w:contextualSpacing w:val="0"/>
        <w:jc w:val="both"/>
      </w:pPr>
      <w:r w:rsidRPr="00D30C4E">
        <w:t xml:space="preserve">wysyłane jest do osoby wprowadzonej w polu „Osoba prowadząca postępowanie” oraz do wszystkich osób ujętych na liście „Osoby upoważnione do składania ofert w aukcji”. </w:t>
      </w:r>
    </w:p>
    <w:p w14:paraId="66231062" w14:textId="77777777" w:rsidR="00383A0A" w:rsidRPr="00D30C4E" w:rsidRDefault="00383A0A" w:rsidP="00F2448C">
      <w:pPr>
        <w:pStyle w:val="Akapitzlist"/>
        <w:widowControl w:val="0"/>
        <w:numPr>
          <w:ilvl w:val="1"/>
          <w:numId w:val="73"/>
        </w:numPr>
        <w:autoSpaceDE w:val="0"/>
        <w:autoSpaceDN w:val="0"/>
        <w:adjustRightInd w:val="0"/>
        <w:spacing w:before="60"/>
        <w:ind w:left="709" w:hanging="283"/>
        <w:contextualSpacing w:val="0"/>
        <w:jc w:val="both"/>
      </w:pPr>
      <w:r w:rsidRPr="00D30C4E">
        <w:t xml:space="preserve">jeżeli w polu „Osoba prowadząca postępowanie” oraz na liście „Osoby upoważnione do składania ofert w aukcji” wprowadzona jest ta sama osoba, o tym samym imieniu </w:t>
      </w:r>
      <w:r w:rsidRPr="00D30C4E">
        <w:lastRenderedPageBreak/>
        <w:t>i nazwisku oraz adresie e</w:t>
      </w:r>
      <w:r w:rsidRPr="00D30C4E">
        <w:noBreakHyphen/>
        <w:t>mail, to powiadomienie o ogłoszeniu aukcji zostanie wysłane tylko raz.</w:t>
      </w:r>
    </w:p>
    <w:bookmarkEnd w:id="87"/>
    <w:p w14:paraId="6A386EA5" w14:textId="77777777" w:rsidR="000A5DBD" w:rsidRPr="00D30C4E" w:rsidRDefault="000A5DBD" w:rsidP="00F2448C">
      <w:pPr>
        <w:numPr>
          <w:ilvl w:val="0"/>
          <w:numId w:val="69"/>
        </w:numPr>
        <w:spacing w:before="60" w:line="240" w:lineRule="auto"/>
        <w:ind w:left="357" w:hanging="357"/>
        <w:rPr>
          <w:sz w:val="24"/>
          <w:szCs w:val="24"/>
        </w:rPr>
      </w:pPr>
      <w:r w:rsidRPr="00D30C4E">
        <w:rPr>
          <w:sz w:val="24"/>
          <w:szCs w:val="24"/>
        </w:rPr>
        <w:t>Zalecane wymagania techniczne urządzeń informatycznych użytych do udziału w aukcji elektronicznej, zapewniające stabilne współdziałanie z Portalem Aukcji Publicznych:</w:t>
      </w:r>
    </w:p>
    <w:p w14:paraId="11F99120" w14:textId="77777777" w:rsidR="000A5DBD" w:rsidRPr="00D30C4E" w:rsidRDefault="00FB549E" w:rsidP="00ED4489">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D30C4E">
        <w:rPr>
          <w:sz w:val="24"/>
          <w:szCs w:val="24"/>
        </w:rPr>
        <w:t>s</w:t>
      </w:r>
      <w:r w:rsidR="000A5DBD" w:rsidRPr="00D30C4E">
        <w:rPr>
          <w:sz w:val="24"/>
          <w:szCs w:val="24"/>
        </w:rPr>
        <w:t>zerokopasmowe łącze internetowe.</w:t>
      </w:r>
    </w:p>
    <w:p w14:paraId="2E4142A8" w14:textId="77777777" w:rsidR="000A5DBD" w:rsidRPr="00D30C4E" w:rsidRDefault="00FB549E" w:rsidP="00ED4489">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D30C4E">
        <w:rPr>
          <w:sz w:val="24"/>
          <w:szCs w:val="24"/>
        </w:rPr>
        <w:t>k</w:t>
      </w:r>
      <w:r w:rsidR="000A5DBD" w:rsidRPr="00D30C4E">
        <w:rPr>
          <w:sz w:val="24"/>
          <w:szCs w:val="24"/>
        </w:rPr>
        <w:t xml:space="preserve">omputer klasy PC z jednym z następujących systemów operacyjnych: </w:t>
      </w:r>
      <w:bookmarkStart w:id="88" w:name="_Hlk164951226"/>
      <w:r w:rsidR="00ED4489" w:rsidRPr="00D30C4E">
        <w:rPr>
          <w:sz w:val="24"/>
          <w:szCs w:val="24"/>
        </w:rPr>
        <w:t>Windows 7, Windows 8, Windows 10, Windows 11 (bez wsparcia dla Windows XP, Windows Vista)</w:t>
      </w:r>
      <w:bookmarkEnd w:id="88"/>
      <w:r w:rsidR="000A5DBD" w:rsidRPr="00D30C4E">
        <w:rPr>
          <w:sz w:val="24"/>
          <w:szCs w:val="24"/>
        </w:rPr>
        <w:t>.</w:t>
      </w:r>
    </w:p>
    <w:p w14:paraId="18A6EC31" w14:textId="77777777" w:rsidR="004368CE" w:rsidRPr="00D30C4E" w:rsidRDefault="004368CE" w:rsidP="00ED4489">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bookmarkStart w:id="89" w:name="_Hlk129866897"/>
      <w:r w:rsidRPr="00D30C4E">
        <w:rPr>
          <w:sz w:val="24"/>
          <w:szCs w:val="24"/>
        </w:rPr>
        <w:t xml:space="preserve">korzystanie ze stabilnych wersji (bez wsparcia dla wersji beta) przeglądarki internetowej Internet Explorer (wersja 10 lub 11), alternatywnie Microsoft Edge lub Mozilla </w:t>
      </w:r>
      <w:proofErr w:type="spellStart"/>
      <w:r w:rsidRPr="00D30C4E">
        <w:rPr>
          <w:sz w:val="24"/>
          <w:szCs w:val="24"/>
        </w:rPr>
        <w:t>Firefox</w:t>
      </w:r>
      <w:proofErr w:type="spellEnd"/>
      <w:r w:rsidRPr="00D30C4E">
        <w:rPr>
          <w:sz w:val="24"/>
          <w:szCs w:val="24"/>
        </w:rPr>
        <w:t xml:space="preserve"> od wersji 50. Przeglądarka internetowa musi mieć włączoną obsługę JavaScript i Java.</w:t>
      </w:r>
    </w:p>
    <w:bookmarkEnd w:id="89"/>
    <w:p w14:paraId="56BFE060" w14:textId="77777777" w:rsidR="000A5DBD" w:rsidRPr="00D30C4E" w:rsidRDefault="00FB549E" w:rsidP="00E729B7">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D30C4E">
        <w:rPr>
          <w:sz w:val="24"/>
          <w:szCs w:val="24"/>
        </w:rPr>
        <w:t>b</w:t>
      </w:r>
      <w:r w:rsidR="000A5DBD" w:rsidRPr="00D30C4E">
        <w:rPr>
          <w:sz w:val="24"/>
          <w:szCs w:val="24"/>
        </w:rPr>
        <w:t>ezpieczny podpis elektroniczny weryfikowany ważnym kwalifikowanym certyfikatem.</w:t>
      </w:r>
    </w:p>
    <w:p w14:paraId="1A0FB525" w14:textId="77777777" w:rsidR="000A5DBD" w:rsidRPr="00D30C4E" w:rsidRDefault="00FB549E" w:rsidP="00E729B7">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D30C4E">
        <w:rPr>
          <w:sz w:val="24"/>
          <w:szCs w:val="24"/>
        </w:rPr>
        <w:t>u</w:t>
      </w:r>
      <w:r w:rsidR="000A5DBD" w:rsidRPr="00D30C4E">
        <w:rPr>
          <w:sz w:val="24"/>
          <w:szCs w:val="24"/>
        </w:rPr>
        <w:t>rządzenie techniczne służące do obsługi podpisu elektronicznego weryfikowanego ważnym kwalifikowanym certyfikatem.</w:t>
      </w:r>
    </w:p>
    <w:p w14:paraId="67A4FFFD" w14:textId="77777777" w:rsidR="000A5DBD" w:rsidRPr="00D30C4E" w:rsidRDefault="00FB549E" w:rsidP="00E729B7">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D30C4E">
        <w:rPr>
          <w:sz w:val="24"/>
          <w:szCs w:val="24"/>
        </w:rPr>
        <w:t>m</w:t>
      </w:r>
      <w:r w:rsidR="000A5DBD" w:rsidRPr="00D30C4E">
        <w:rPr>
          <w:sz w:val="24"/>
          <w:szCs w:val="24"/>
        </w:rPr>
        <w:t>inimalna rozdzielczość ekranu wymagana do poprawnego wyświetlania portalu to 1366x768.</w:t>
      </w:r>
    </w:p>
    <w:p w14:paraId="3FFD8BEA" w14:textId="77777777" w:rsidR="000A5DBD" w:rsidRPr="00D30C4E" w:rsidRDefault="00FB549E" w:rsidP="00E729B7">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D30C4E">
        <w:rPr>
          <w:sz w:val="24"/>
          <w:szCs w:val="24"/>
        </w:rPr>
        <w:t>w</w:t>
      </w:r>
      <w:r w:rsidR="000A5DBD" w:rsidRPr="00D30C4E">
        <w:rPr>
          <w:sz w:val="24"/>
          <w:szCs w:val="24"/>
        </w:rPr>
        <w:t xml:space="preserve">szelkie aktualne i szczegółowe informacje dotyczące w/w warunków Wykonawca znajdzie na stronie </w:t>
      </w:r>
      <w:bookmarkStart w:id="90" w:name="_Hlk164951321"/>
      <w:r w:rsidR="00513640" w:rsidRPr="00D30C4E">
        <w:rPr>
          <w:rStyle w:val="Hipercze"/>
          <w:color w:val="auto"/>
          <w:sz w:val="24"/>
          <w:szCs w:val="24"/>
          <w:u w:val="none"/>
        </w:rPr>
        <w:t>gdzie prowadzona jest aukcja</w:t>
      </w:r>
      <w:r w:rsidR="00513640" w:rsidRPr="00D30C4E">
        <w:rPr>
          <w:sz w:val="24"/>
          <w:szCs w:val="24"/>
        </w:rPr>
        <w:t xml:space="preserve"> </w:t>
      </w:r>
      <w:bookmarkEnd w:id="90"/>
      <w:r w:rsidR="000A5DBD" w:rsidRPr="00D30C4E">
        <w:rPr>
          <w:sz w:val="24"/>
          <w:szCs w:val="24"/>
        </w:rPr>
        <w:t>w dziale „</w:t>
      </w:r>
      <w:r w:rsidR="000A5DBD" w:rsidRPr="00D30C4E">
        <w:rPr>
          <w:i/>
          <w:sz w:val="24"/>
          <w:szCs w:val="24"/>
        </w:rPr>
        <w:t>Pomoc</w:t>
      </w:r>
      <w:r w:rsidR="000A5DBD" w:rsidRPr="00D30C4E">
        <w:rPr>
          <w:sz w:val="24"/>
          <w:szCs w:val="24"/>
        </w:rPr>
        <w:t>” oraz instrukcji obsługi w dziale „</w:t>
      </w:r>
      <w:r w:rsidR="000A5DBD" w:rsidRPr="00D30C4E">
        <w:rPr>
          <w:i/>
          <w:sz w:val="24"/>
          <w:szCs w:val="24"/>
        </w:rPr>
        <w:t>Instrukcja obsługi</w:t>
      </w:r>
      <w:r w:rsidR="000A5DBD" w:rsidRPr="00D30C4E">
        <w:rPr>
          <w:sz w:val="24"/>
          <w:szCs w:val="24"/>
        </w:rPr>
        <w:t>” (dostępnej po zalogowaniu).</w:t>
      </w:r>
    </w:p>
    <w:p w14:paraId="7CED6546" w14:textId="77777777" w:rsidR="0040730E" w:rsidRPr="00D30C4E" w:rsidRDefault="000A5DBD" w:rsidP="00F2448C">
      <w:pPr>
        <w:numPr>
          <w:ilvl w:val="0"/>
          <w:numId w:val="69"/>
        </w:numPr>
        <w:spacing w:before="60" w:line="240" w:lineRule="auto"/>
        <w:rPr>
          <w:sz w:val="24"/>
          <w:szCs w:val="24"/>
        </w:rPr>
      </w:pPr>
      <w:r w:rsidRPr="00D30C4E">
        <w:rPr>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3A532365" w14:textId="77777777" w:rsidR="0040730E" w:rsidRPr="00D30C4E" w:rsidRDefault="000A5DBD" w:rsidP="00F2448C">
      <w:pPr>
        <w:numPr>
          <w:ilvl w:val="0"/>
          <w:numId w:val="69"/>
        </w:numPr>
        <w:spacing w:before="60" w:line="240" w:lineRule="auto"/>
        <w:rPr>
          <w:sz w:val="24"/>
          <w:szCs w:val="24"/>
        </w:rPr>
      </w:pPr>
      <w:r w:rsidRPr="00D30C4E">
        <w:rPr>
          <w:sz w:val="24"/>
          <w:szCs w:val="24"/>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2281A200" w14:textId="77777777" w:rsidR="0040730E" w:rsidRPr="00D30C4E" w:rsidRDefault="000A5DBD" w:rsidP="00F2448C">
      <w:pPr>
        <w:numPr>
          <w:ilvl w:val="0"/>
          <w:numId w:val="69"/>
        </w:numPr>
        <w:spacing w:before="60" w:line="240" w:lineRule="auto"/>
        <w:rPr>
          <w:sz w:val="24"/>
          <w:szCs w:val="24"/>
        </w:rPr>
      </w:pPr>
      <w:r w:rsidRPr="00D30C4E">
        <w:rPr>
          <w:sz w:val="24"/>
          <w:szCs w:val="24"/>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62309857" w14:textId="77777777" w:rsidR="00CC6D17" w:rsidRPr="00D30C4E" w:rsidRDefault="000A5DBD" w:rsidP="00F2448C">
      <w:pPr>
        <w:numPr>
          <w:ilvl w:val="0"/>
          <w:numId w:val="69"/>
        </w:numPr>
        <w:spacing w:before="60" w:line="240" w:lineRule="auto"/>
        <w:rPr>
          <w:sz w:val="24"/>
          <w:szCs w:val="24"/>
        </w:rPr>
      </w:pPr>
      <w:r w:rsidRPr="00D30C4E">
        <w:rPr>
          <w:sz w:val="24"/>
          <w:szCs w:val="24"/>
        </w:rPr>
        <w:t>Zamawiający po zamknięciu aukcji wybierze najkorzystniejszą ofertę w oparciu o kryteria oceny ofert wskazan</w:t>
      </w:r>
      <w:r w:rsidR="003A3B1E" w:rsidRPr="00D30C4E">
        <w:rPr>
          <w:sz w:val="24"/>
          <w:szCs w:val="24"/>
        </w:rPr>
        <w:t>e</w:t>
      </w:r>
      <w:r w:rsidRPr="00D30C4E">
        <w:rPr>
          <w:sz w:val="24"/>
          <w:szCs w:val="24"/>
        </w:rPr>
        <w:t xml:space="preserve"> w ogłoszeniu o zamówieniu, z uwzględnieniem wyników aukcji elektronicznej. </w:t>
      </w:r>
    </w:p>
    <w:p w14:paraId="7D51203D" w14:textId="77777777" w:rsidR="000A5DBD" w:rsidRPr="00D30C4E" w:rsidRDefault="000A5DBD" w:rsidP="00F2448C">
      <w:pPr>
        <w:numPr>
          <w:ilvl w:val="0"/>
          <w:numId w:val="69"/>
        </w:numPr>
        <w:spacing w:before="60" w:line="240" w:lineRule="auto"/>
        <w:rPr>
          <w:sz w:val="24"/>
          <w:szCs w:val="24"/>
        </w:rPr>
      </w:pPr>
      <w:r w:rsidRPr="00D30C4E">
        <w:rPr>
          <w:sz w:val="24"/>
          <w:szCs w:val="24"/>
        </w:rPr>
        <w:t xml:space="preserve">Zamawiający zamknie aukcję elektroniczną: </w:t>
      </w:r>
    </w:p>
    <w:p w14:paraId="2C4EADD0" w14:textId="77777777" w:rsidR="000A5DBD" w:rsidRPr="00D30C4E" w:rsidRDefault="000A5DBD" w:rsidP="00E729B7">
      <w:pPr>
        <w:numPr>
          <w:ilvl w:val="0"/>
          <w:numId w:val="23"/>
        </w:numPr>
        <w:autoSpaceDE w:val="0"/>
        <w:autoSpaceDN w:val="0"/>
        <w:adjustRightInd w:val="0"/>
        <w:spacing w:before="60" w:line="240" w:lineRule="auto"/>
        <w:ind w:left="714" w:hanging="357"/>
        <w:rPr>
          <w:sz w:val="24"/>
          <w:szCs w:val="24"/>
        </w:rPr>
      </w:pPr>
      <w:r w:rsidRPr="00D30C4E">
        <w:rPr>
          <w:sz w:val="24"/>
          <w:szCs w:val="24"/>
        </w:rPr>
        <w:t xml:space="preserve">w terminie określonym w zaproszeniu do udziału w aukcji elektronicznej; </w:t>
      </w:r>
    </w:p>
    <w:p w14:paraId="616EBC88" w14:textId="77777777" w:rsidR="000A5DBD" w:rsidRPr="00D30C4E" w:rsidRDefault="000A5DBD" w:rsidP="00E729B7">
      <w:pPr>
        <w:numPr>
          <w:ilvl w:val="0"/>
          <w:numId w:val="23"/>
        </w:numPr>
        <w:autoSpaceDE w:val="0"/>
        <w:autoSpaceDN w:val="0"/>
        <w:adjustRightInd w:val="0"/>
        <w:spacing w:before="60" w:line="240" w:lineRule="auto"/>
        <w:ind w:left="714" w:hanging="357"/>
        <w:rPr>
          <w:sz w:val="24"/>
          <w:szCs w:val="24"/>
        </w:rPr>
      </w:pPr>
      <w:r w:rsidRPr="00D30C4E">
        <w:rPr>
          <w:sz w:val="24"/>
          <w:szCs w:val="24"/>
        </w:rPr>
        <w:t>jeżeli w ustalonym terminie nie zost</w:t>
      </w:r>
      <w:r w:rsidR="005F20E0" w:rsidRPr="00D30C4E">
        <w:rPr>
          <w:sz w:val="24"/>
          <w:szCs w:val="24"/>
        </w:rPr>
        <w:t>aną zgłoszone nowe postąpienia;</w:t>
      </w:r>
    </w:p>
    <w:p w14:paraId="7043A18B" w14:textId="77777777" w:rsidR="000A5DBD" w:rsidRPr="00D30C4E" w:rsidRDefault="000A5DBD" w:rsidP="00E729B7">
      <w:pPr>
        <w:numPr>
          <w:ilvl w:val="0"/>
          <w:numId w:val="23"/>
        </w:numPr>
        <w:spacing w:before="60" w:line="240" w:lineRule="auto"/>
        <w:ind w:left="714" w:hanging="357"/>
        <w:rPr>
          <w:sz w:val="24"/>
          <w:szCs w:val="24"/>
        </w:rPr>
      </w:pPr>
      <w:r w:rsidRPr="00D30C4E">
        <w:rPr>
          <w:sz w:val="24"/>
          <w:szCs w:val="24"/>
        </w:rPr>
        <w:t>po zakończeniu ostatniego, ustalonego etapu.</w:t>
      </w:r>
    </w:p>
    <w:p w14:paraId="6D99402A" w14:textId="77777777" w:rsidR="00347837" w:rsidRPr="00D30C4E" w:rsidRDefault="00347837" w:rsidP="00F2448C">
      <w:pPr>
        <w:pStyle w:val="Akapitzlist"/>
        <w:numPr>
          <w:ilvl w:val="0"/>
          <w:numId w:val="69"/>
        </w:numPr>
        <w:autoSpaceDE w:val="0"/>
        <w:autoSpaceDN w:val="0"/>
        <w:adjustRightInd w:val="0"/>
        <w:spacing w:before="60"/>
        <w:ind w:left="357" w:hanging="357"/>
        <w:contextualSpacing w:val="0"/>
        <w:jc w:val="both"/>
      </w:pPr>
      <w:bookmarkStart w:id="91" w:name="_Hlk68869954"/>
      <w:r w:rsidRPr="00D30C4E">
        <w:t xml:space="preserve">W sprawach dotyczących przebiegu aukcji a w szczególności obsługi funkcjonalnej portalu należy kontaktować się </w:t>
      </w:r>
      <w:bookmarkStart w:id="92" w:name="_Hlk164951457"/>
      <w:bookmarkEnd w:id="91"/>
      <w:r w:rsidR="003A3B1E" w:rsidRPr="00D30C4E">
        <w:t>zgodnie z informacjami podanymi na stronie internetowej, na której przeprowadzana jest aukcja</w:t>
      </w:r>
      <w:bookmarkEnd w:id="92"/>
      <w:r w:rsidR="003F2AAF" w:rsidRPr="00D30C4E">
        <w:t>.</w:t>
      </w:r>
    </w:p>
    <w:p w14:paraId="2B3F700A" w14:textId="77777777" w:rsidR="00DE0728" w:rsidRPr="00D30C4E" w:rsidRDefault="005F20E0" w:rsidP="00F2448C">
      <w:pPr>
        <w:numPr>
          <w:ilvl w:val="0"/>
          <w:numId w:val="69"/>
        </w:numPr>
        <w:spacing w:before="60" w:line="240" w:lineRule="auto"/>
        <w:rPr>
          <w:sz w:val="24"/>
          <w:szCs w:val="24"/>
        </w:rPr>
      </w:pPr>
      <w:bookmarkStart w:id="93" w:name="_Hlk130553092"/>
      <w:r w:rsidRPr="00D30C4E">
        <w:rPr>
          <w:b/>
          <w:sz w:val="24"/>
          <w:szCs w:val="24"/>
        </w:rPr>
        <w:t>Sposób wyliczenia cen jednostkowych i wartości zamówienia:</w:t>
      </w:r>
      <w:r w:rsidRPr="00D30C4E">
        <w:rPr>
          <w:b/>
          <w:sz w:val="24"/>
          <w:szCs w:val="24"/>
        </w:rPr>
        <w:tab/>
      </w:r>
      <w:r w:rsidRPr="00D30C4E">
        <w:rPr>
          <w:b/>
          <w:sz w:val="24"/>
          <w:szCs w:val="24"/>
        </w:rPr>
        <w:br/>
      </w:r>
      <w:r w:rsidR="00C630AE" w:rsidRPr="00D30C4E">
        <w:rPr>
          <w:sz w:val="24"/>
          <w:szCs w:val="24"/>
        </w:rPr>
        <w:t xml:space="preserve">W przypadku gdy wybór najkorzystniejszej oferty zostanie dokonany w wyniku przeprowadzenia aukcji elektronicznej, po zakończeniu aukcji Zamawiający dokona </w:t>
      </w:r>
      <w:r w:rsidR="00C630AE" w:rsidRPr="00D30C4E">
        <w:rPr>
          <w:sz w:val="24"/>
          <w:szCs w:val="24"/>
        </w:rPr>
        <w:lastRenderedPageBreak/>
        <w:t>wyliczenia cen jednostkowych przyjętych do rozliczania umowy oraz wartości umowy w następujący sposób:</w:t>
      </w:r>
    </w:p>
    <w:p w14:paraId="3BB9EEF3" w14:textId="77777777" w:rsidR="00DE0728" w:rsidRPr="00D30C4E" w:rsidRDefault="00DE0728" w:rsidP="00F2448C">
      <w:pPr>
        <w:numPr>
          <w:ilvl w:val="1"/>
          <w:numId w:val="69"/>
        </w:numPr>
        <w:spacing w:before="120" w:after="120" w:line="240" w:lineRule="auto"/>
        <w:rPr>
          <w:sz w:val="24"/>
          <w:szCs w:val="24"/>
        </w:rPr>
      </w:pPr>
      <w:r w:rsidRPr="00D30C4E">
        <w:rPr>
          <w:sz w:val="24"/>
          <w:szCs w:val="24"/>
        </w:rPr>
        <w:t xml:space="preserve">W pierwszym kroku wyliczona zostanie wartość brutto oferty oraz wartość brutto po aukcji </w:t>
      </w:r>
      <w:r w:rsidRPr="00D30C4E">
        <w:rPr>
          <w:b/>
          <w:bCs/>
          <w:sz w:val="24"/>
          <w:szCs w:val="24"/>
        </w:rPr>
        <w:t>bez kosztów paliwa</w:t>
      </w:r>
      <w:r w:rsidRPr="00D30C4E">
        <w:rPr>
          <w:sz w:val="24"/>
          <w:szCs w:val="24"/>
        </w:rPr>
        <w:t xml:space="preserve"> za pomocą wzorów:</w:t>
      </w:r>
    </w:p>
    <w:tbl>
      <w:tblPr>
        <w:tblStyle w:val="Tabela-Siatka"/>
        <w:tblW w:w="9497" w:type="dxa"/>
        <w:tblInd w:w="392" w:type="dxa"/>
        <w:tblLook w:val="04A0" w:firstRow="1" w:lastRow="0" w:firstColumn="1" w:lastColumn="0" w:noHBand="0" w:noVBand="1"/>
      </w:tblPr>
      <w:tblGrid>
        <w:gridCol w:w="3685"/>
        <w:gridCol w:w="5812"/>
      </w:tblGrid>
      <w:tr w:rsidR="00DE0728" w:rsidRPr="00D30C4E" w14:paraId="563BE8DC" w14:textId="77777777" w:rsidTr="00060F64">
        <w:tc>
          <w:tcPr>
            <w:tcW w:w="3685" w:type="dxa"/>
            <w:vMerge w:val="restart"/>
            <w:tcBorders>
              <w:top w:val="nil"/>
              <w:left w:val="nil"/>
              <w:bottom w:val="nil"/>
            </w:tcBorders>
            <w:vAlign w:val="center"/>
          </w:tcPr>
          <w:p w14:paraId="6710A668" w14:textId="77777777" w:rsidR="00DE0728" w:rsidRPr="00D30C4E" w:rsidRDefault="00DE0728" w:rsidP="00060F64">
            <w:pPr>
              <w:spacing w:before="120"/>
              <w:ind w:left="-86" w:right="6"/>
              <w:jc w:val="right"/>
              <w:rPr>
                <w:b/>
                <w:bCs/>
                <w:color w:val="000000"/>
              </w:rPr>
            </w:pPr>
            <w:r w:rsidRPr="00D30C4E">
              <w:rPr>
                <w:b/>
                <w:bCs/>
              </w:rPr>
              <w:t xml:space="preserve">W oferty </w:t>
            </w:r>
            <w:proofErr w:type="spellStart"/>
            <w:r w:rsidRPr="00D30C4E">
              <w:rPr>
                <w:b/>
                <w:bCs/>
                <w:vertAlign w:val="subscript"/>
              </w:rPr>
              <w:t>bkp</w:t>
            </w:r>
            <w:proofErr w:type="spellEnd"/>
            <w:r w:rsidRPr="00D30C4E">
              <w:rPr>
                <w:b/>
                <w:bCs/>
                <w:vertAlign w:val="subscript"/>
              </w:rPr>
              <w:t xml:space="preserve"> </w:t>
            </w:r>
            <w:r w:rsidRPr="00D30C4E">
              <w:rPr>
                <w:b/>
                <w:bCs/>
              </w:rPr>
              <w:t>= W oferty</w:t>
            </w:r>
            <w:r w:rsidRPr="00D30C4E">
              <w:rPr>
                <w:b/>
                <w:bCs/>
                <w:color w:val="000000"/>
              </w:rPr>
              <w:t xml:space="preserve"> – </w:t>
            </w:r>
            <w:r w:rsidRPr="00D30C4E">
              <w:rPr>
                <w:b/>
                <w:bCs/>
                <w:color w:val="000000"/>
                <w:sz w:val="96"/>
                <w:szCs w:val="96"/>
              </w:rPr>
              <w:t>∑</w:t>
            </w:r>
          </w:p>
        </w:tc>
        <w:tc>
          <w:tcPr>
            <w:tcW w:w="5812" w:type="dxa"/>
          </w:tcPr>
          <w:p w14:paraId="04CCE496" w14:textId="77777777" w:rsidR="00DE0728" w:rsidRPr="00D30C4E" w:rsidRDefault="00DE0728" w:rsidP="00DE0728">
            <w:pPr>
              <w:spacing w:before="120" w:after="120"/>
              <w:ind w:right="-108" w:hanging="762"/>
              <w:jc w:val="left"/>
              <w:rPr>
                <w:b/>
                <w:bCs/>
                <w:sz w:val="20"/>
                <w:szCs w:val="20"/>
              </w:rPr>
            </w:pPr>
            <w:r w:rsidRPr="00D30C4E">
              <w:rPr>
                <w:b/>
                <w:bCs/>
                <w:sz w:val="20"/>
                <w:szCs w:val="20"/>
              </w:rPr>
              <w:t>poz. 1.1.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p w14:paraId="436A0B2F" w14:textId="77777777" w:rsidR="00DE0728" w:rsidRPr="00D30C4E" w:rsidRDefault="00DE0728" w:rsidP="00DE0728">
            <w:pPr>
              <w:spacing w:before="120" w:after="120"/>
              <w:ind w:right="-108" w:hanging="762"/>
              <w:jc w:val="left"/>
              <w:rPr>
                <w:b/>
                <w:bCs/>
                <w:sz w:val="20"/>
                <w:szCs w:val="20"/>
              </w:rPr>
            </w:pPr>
            <w:r w:rsidRPr="00D30C4E">
              <w:rPr>
                <w:b/>
                <w:bCs/>
                <w:sz w:val="20"/>
                <w:szCs w:val="20"/>
              </w:rPr>
              <w:t>poz. 1.2.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r w:rsidR="00DE0728" w:rsidRPr="00D30C4E" w14:paraId="37A40D17" w14:textId="77777777" w:rsidTr="00060F64">
        <w:tc>
          <w:tcPr>
            <w:tcW w:w="3685" w:type="dxa"/>
            <w:vMerge/>
            <w:tcBorders>
              <w:left w:val="nil"/>
              <w:bottom w:val="nil"/>
            </w:tcBorders>
          </w:tcPr>
          <w:p w14:paraId="53611125" w14:textId="77777777" w:rsidR="00DE0728" w:rsidRPr="00D30C4E" w:rsidRDefault="00DE0728" w:rsidP="00060F64">
            <w:pPr>
              <w:spacing w:before="120" w:after="120"/>
              <w:jc w:val="center"/>
              <w:rPr>
                <w:b/>
                <w:bCs/>
                <w:strike/>
              </w:rPr>
            </w:pPr>
          </w:p>
        </w:tc>
        <w:tc>
          <w:tcPr>
            <w:tcW w:w="5812" w:type="dxa"/>
          </w:tcPr>
          <w:p w14:paraId="4DDB8E62" w14:textId="77777777" w:rsidR="00DE0728" w:rsidRPr="00D30C4E" w:rsidRDefault="00DE0728" w:rsidP="00DE0728">
            <w:pPr>
              <w:spacing w:before="120" w:after="120"/>
              <w:ind w:right="-108" w:hanging="762"/>
              <w:jc w:val="left"/>
              <w:rPr>
                <w:b/>
                <w:bCs/>
                <w:sz w:val="20"/>
                <w:szCs w:val="20"/>
              </w:rPr>
            </w:pPr>
            <w:r w:rsidRPr="00D30C4E">
              <w:rPr>
                <w:b/>
                <w:bCs/>
                <w:sz w:val="20"/>
                <w:szCs w:val="20"/>
              </w:rPr>
              <w:t>poz. 2.1.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p w14:paraId="7AF22C8D" w14:textId="77777777" w:rsidR="00DE0728" w:rsidRPr="00D30C4E" w:rsidRDefault="00DE0728" w:rsidP="00DE0728">
            <w:pPr>
              <w:spacing w:before="120" w:after="120"/>
              <w:ind w:right="-108" w:hanging="762"/>
              <w:jc w:val="left"/>
              <w:rPr>
                <w:b/>
                <w:bCs/>
                <w:strike/>
                <w:sz w:val="20"/>
                <w:szCs w:val="20"/>
              </w:rPr>
            </w:pPr>
            <w:r w:rsidRPr="00D30C4E">
              <w:rPr>
                <w:b/>
                <w:bCs/>
                <w:sz w:val="20"/>
                <w:szCs w:val="20"/>
              </w:rPr>
              <w:t>poz. 2.2.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r w:rsidR="00DE0728" w:rsidRPr="00D30C4E" w14:paraId="1F80146B" w14:textId="77777777" w:rsidTr="00060F64">
        <w:tc>
          <w:tcPr>
            <w:tcW w:w="3685" w:type="dxa"/>
            <w:vMerge/>
            <w:tcBorders>
              <w:left w:val="nil"/>
              <w:bottom w:val="nil"/>
            </w:tcBorders>
          </w:tcPr>
          <w:p w14:paraId="2B970C8A" w14:textId="77777777" w:rsidR="00DE0728" w:rsidRPr="00D30C4E" w:rsidRDefault="00DE0728" w:rsidP="00060F64">
            <w:pPr>
              <w:spacing w:before="120" w:after="120"/>
              <w:jc w:val="center"/>
              <w:rPr>
                <w:b/>
                <w:bCs/>
                <w:strike/>
              </w:rPr>
            </w:pPr>
          </w:p>
        </w:tc>
        <w:tc>
          <w:tcPr>
            <w:tcW w:w="5812" w:type="dxa"/>
          </w:tcPr>
          <w:p w14:paraId="5CC8D429" w14:textId="77777777" w:rsidR="00DE0728" w:rsidRPr="00D30C4E" w:rsidRDefault="00DE0728" w:rsidP="00DE0728">
            <w:pPr>
              <w:spacing w:before="120" w:after="120"/>
              <w:ind w:right="-108" w:hanging="762"/>
              <w:jc w:val="left"/>
              <w:rPr>
                <w:b/>
                <w:bCs/>
                <w:strike/>
                <w:sz w:val="20"/>
                <w:szCs w:val="20"/>
              </w:rPr>
            </w:pPr>
            <w:r w:rsidRPr="00D30C4E">
              <w:rPr>
                <w:b/>
                <w:bCs/>
                <w:sz w:val="20"/>
                <w:szCs w:val="20"/>
              </w:rPr>
              <w:t>poz. ….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bl>
    <w:p w14:paraId="0F9C1973" w14:textId="77777777" w:rsidR="00DE0728" w:rsidRPr="00D30C4E" w:rsidRDefault="00DE0728" w:rsidP="00DE0728">
      <w:pPr>
        <w:spacing w:before="120" w:line="240" w:lineRule="auto"/>
        <w:ind w:hanging="85"/>
        <w:jc w:val="center"/>
        <w:rPr>
          <w:b/>
          <w:bCs/>
          <w:color w:val="000000"/>
        </w:rPr>
      </w:pPr>
    </w:p>
    <w:tbl>
      <w:tblPr>
        <w:tblStyle w:val="Tabela-Siatka"/>
        <w:tblW w:w="9639" w:type="dxa"/>
        <w:tblInd w:w="250" w:type="dxa"/>
        <w:tblLook w:val="04A0" w:firstRow="1" w:lastRow="0" w:firstColumn="1" w:lastColumn="0" w:noHBand="0" w:noVBand="1"/>
      </w:tblPr>
      <w:tblGrid>
        <w:gridCol w:w="3827"/>
        <w:gridCol w:w="5812"/>
      </w:tblGrid>
      <w:tr w:rsidR="00DE0728" w:rsidRPr="00D30C4E" w14:paraId="5EEE3AF8" w14:textId="77777777" w:rsidTr="00060F64">
        <w:tc>
          <w:tcPr>
            <w:tcW w:w="3827" w:type="dxa"/>
            <w:vMerge w:val="restart"/>
            <w:tcBorders>
              <w:top w:val="nil"/>
              <w:left w:val="nil"/>
              <w:bottom w:val="nil"/>
            </w:tcBorders>
            <w:vAlign w:val="center"/>
          </w:tcPr>
          <w:p w14:paraId="72891CAD" w14:textId="77777777" w:rsidR="00DE0728" w:rsidRPr="00D30C4E" w:rsidRDefault="00DE0728" w:rsidP="00060F64">
            <w:pPr>
              <w:spacing w:before="120"/>
              <w:ind w:left="-228"/>
              <w:jc w:val="right"/>
              <w:rPr>
                <w:b/>
                <w:bCs/>
                <w:color w:val="000000"/>
              </w:rPr>
            </w:pPr>
            <w:r w:rsidRPr="00D30C4E">
              <w:rPr>
                <w:b/>
                <w:bCs/>
              </w:rPr>
              <w:t xml:space="preserve">W aukcji </w:t>
            </w:r>
            <w:proofErr w:type="spellStart"/>
            <w:r w:rsidRPr="00D30C4E">
              <w:rPr>
                <w:b/>
                <w:bCs/>
                <w:vertAlign w:val="subscript"/>
              </w:rPr>
              <w:t>bkp</w:t>
            </w:r>
            <w:proofErr w:type="spellEnd"/>
            <w:r w:rsidRPr="00D30C4E">
              <w:rPr>
                <w:b/>
                <w:bCs/>
                <w:vertAlign w:val="subscript"/>
              </w:rPr>
              <w:t xml:space="preserve"> </w:t>
            </w:r>
            <w:r w:rsidRPr="00D30C4E">
              <w:rPr>
                <w:b/>
                <w:bCs/>
              </w:rPr>
              <w:t>= W aukcji</w:t>
            </w:r>
            <w:r w:rsidRPr="00D30C4E">
              <w:rPr>
                <w:b/>
                <w:bCs/>
                <w:color w:val="000000"/>
              </w:rPr>
              <w:t xml:space="preserve"> – </w:t>
            </w:r>
            <w:r w:rsidRPr="00D30C4E">
              <w:rPr>
                <w:b/>
                <w:bCs/>
                <w:color w:val="000000"/>
                <w:sz w:val="96"/>
                <w:szCs w:val="96"/>
              </w:rPr>
              <w:t>∑</w:t>
            </w:r>
          </w:p>
        </w:tc>
        <w:tc>
          <w:tcPr>
            <w:tcW w:w="5812" w:type="dxa"/>
          </w:tcPr>
          <w:p w14:paraId="111E1921" w14:textId="77777777" w:rsidR="00DE0728" w:rsidRPr="00D30C4E" w:rsidRDefault="00DE0728" w:rsidP="00DE0728">
            <w:pPr>
              <w:spacing w:before="120" w:after="120"/>
              <w:ind w:left="32" w:right="-108" w:firstLine="0"/>
              <w:jc w:val="left"/>
              <w:rPr>
                <w:b/>
                <w:bCs/>
                <w:sz w:val="20"/>
                <w:szCs w:val="20"/>
              </w:rPr>
            </w:pPr>
            <w:r w:rsidRPr="00D30C4E">
              <w:rPr>
                <w:b/>
                <w:bCs/>
                <w:sz w:val="20"/>
                <w:szCs w:val="20"/>
              </w:rPr>
              <w:t>poz. 1.1.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p w14:paraId="4AB6B944" w14:textId="77777777" w:rsidR="00DE0728" w:rsidRPr="00D30C4E" w:rsidRDefault="00DE0728" w:rsidP="00DE0728">
            <w:pPr>
              <w:spacing w:before="120" w:after="120"/>
              <w:ind w:left="32" w:right="-108" w:firstLine="0"/>
              <w:jc w:val="left"/>
              <w:rPr>
                <w:b/>
                <w:bCs/>
                <w:sz w:val="20"/>
                <w:szCs w:val="20"/>
              </w:rPr>
            </w:pPr>
            <w:r w:rsidRPr="00D30C4E">
              <w:rPr>
                <w:b/>
                <w:bCs/>
                <w:sz w:val="20"/>
                <w:szCs w:val="20"/>
              </w:rPr>
              <w:t>poz. 1.2.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r w:rsidR="00DE0728" w:rsidRPr="00D30C4E" w14:paraId="26F3CAAC" w14:textId="77777777" w:rsidTr="00060F64">
        <w:tc>
          <w:tcPr>
            <w:tcW w:w="3827" w:type="dxa"/>
            <w:vMerge/>
            <w:tcBorders>
              <w:left w:val="nil"/>
              <w:bottom w:val="nil"/>
            </w:tcBorders>
          </w:tcPr>
          <w:p w14:paraId="7459310E" w14:textId="77777777" w:rsidR="00DE0728" w:rsidRPr="00D30C4E" w:rsidRDefault="00DE0728" w:rsidP="00060F64">
            <w:pPr>
              <w:spacing w:before="120" w:after="120"/>
              <w:jc w:val="center"/>
              <w:rPr>
                <w:b/>
                <w:bCs/>
                <w:strike/>
              </w:rPr>
            </w:pPr>
          </w:p>
        </w:tc>
        <w:tc>
          <w:tcPr>
            <w:tcW w:w="5812" w:type="dxa"/>
          </w:tcPr>
          <w:p w14:paraId="1CBBD4AF" w14:textId="77777777" w:rsidR="00DE0728" w:rsidRPr="00D30C4E" w:rsidRDefault="00DE0728" w:rsidP="00DE0728">
            <w:pPr>
              <w:spacing w:before="120" w:after="120"/>
              <w:ind w:left="32" w:right="-108" w:firstLine="0"/>
              <w:jc w:val="left"/>
              <w:rPr>
                <w:b/>
                <w:bCs/>
                <w:sz w:val="20"/>
                <w:szCs w:val="20"/>
              </w:rPr>
            </w:pPr>
            <w:r w:rsidRPr="00D30C4E">
              <w:rPr>
                <w:b/>
                <w:bCs/>
                <w:sz w:val="20"/>
                <w:szCs w:val="20"/>
              </w:rPr>
              <w:t>poz. 2.1.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p w14:paraId="6CDAF4F2" w14:textId="77777777" w:rsidR="00DE0728" w:rsidRPr="00D30C4E" w:rsidRDefault="00DE0728" w:rsidP="00DE0728">
            <w:pPr>
              <w:spacing w:before="120" w:after="120"/>
              <w:ind w:left="32" w:right="-108" w:firstLine="0"/>
              <w:jc w:val="left"/>
              <w:rPr>
                <w:b/>
                <w:bCs/>
                <w:sz w:val="20"/>
                <w:szCs w:val="20"/>
              </w:rPr>
            </w:pPr>
            <w:r w:rsidRPr="00D30C4E">
              <w:rPr>
                <w:b/>
                <w:bCs/>
                <w:sz w:val="20"/>
                <w:szCs w:val="20"/>
              </w:rPr>
              <w:t>poz. 2.2.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r w:rsidR="00DE0728" w:rsidRPr="00D30C4E" w14:paraId="2B67E86F" w14:textId="77777777" w:rsidTr="00060F64">
        <w:tc>
          <w:tcPr>
            <w:tcW w:w="3827" w:type="dxa"/>
            <w:vMerge/>
            <w:tcBorders>
              <w:left w:val="nil"/>
              <w:bottom w:val="nil"/>
            </w:tcBorders>
          </w:tcPr>
          <w:p w14:paraId="71B2EB8B" w14:textId="77777777" w:rsidR="00DE0728" w:rsidRPr="00D30C4E" w:rsidRDefault="00DE0728" w:rsidP="00060F64">
            <w:pPr>
              <w:spacing w:before="120" w:after="120"/>
              <w:jc w:val="center"/>
              <w:rPr>
                <w:b/>
                <w:bCs/>
                <w:strike/>
              </w:rPr>
            </w:pPr>
          </w:p>
        </w:tc>
        <w:tc>
          <w:tcPr>
            <w:tcW w:w="5812" w:type="dxa"/>
          </w:tcPr>
          <w:p w14:paraId="78032323" w14:textId="77777777" w:rsidR="00DE0728" w:rsidRPr="00D30C4E" w:rsidRDefault="00DE0728" w:rsidP="00DE0728">
            <w:pPr>
              <w:spacing w:before="120" w:after="120"/>
              <w:ind w:left="32" w:right="-108" w:firstLine="0"/>
              <w:jc w:val="left"/>
              <w:rPr>
                <w:b/>
                <w:bCs/>
                <w:strike/>
                <w:sz w:val="20"/>
                <w:szCs w:val="20"/>
              </w:rPr>
            </w:pPr>
            <w:r w:rsidRPr="00D30C4E">
              <w:rPr>
                <w:b/>
                <w:bCs/>
                <w:sz w:val="20"/>
                <w:szCs w:val="20"/>
              </w:rPr>
              <w:t>poz. .. (</w:t>
            </w:r>
            <w:proofErr w:type="spellStart"/>
            <w:r w:rsidRPr="00D30C4E">
              <w:rPr>
                <w:b/>
                <w:bCs/>
                <w:sz w:val="20"/>
                <w:szCs w:val="20"/>
              </w:rPr>
              <w:t>T</w:t>
            </w:r>
            <w:r w:rsidRPr="00D30C4E">
              <w:rPr>
                <w:b/>
                <w:bCs/>
                <w:sz w:val="20"/>
                <w:szCs w:val="20"/>
                <w:vertAlign w:val="subscript"/>
              </w:rPr>
              <w:t>szac</w:t>
            </w:r>
            <w:proofErr w:type="spellEnd"/>
            <w:r w:rsidRPr="00D30C4E">
              <w:rPr>
                <w:b/>
                <w:bCs/>
                <w:sz w:val="20"/>
                <w:szCs w:val="20"/>
                <w:vertAlign w:val="subscript"/>
              </w:rPr>
              <w:t xml:space="preserve"> </w:t>
            </w:r>
            <w:r w:rsidRPr="00D30C4E">
              <w:rPr>
                <w:b/>
                <w:bCs/>
                <w:sz w:val="20"/>
                <w:szCs w:val="20"/>
              </w:rPr>
              <w:t xml:space="preserve">x </w:t>
            </w:r>
            <w:proofErr w:type="spellStart"/>
            <w:r w:rsidRPr="00D30C4E">
              <w:rPr>
                <w:b/>
                <w:bCs/>
                <w:sz w:val="20"/>
                <w:szCs w:val="20"/>
              </w:rPr>
              <w:t>Z</w:t>
            </w:r>
            <w:r w:rsidRPr="00D30C4E">
              <w:rPr>
                <w:b/>
                <w:bCs/>
                <w:sz w:val="20"/>
                <w:szCs w:val="20"/>
                <w:vertAlign w:val="subscript"/>
              </w:rPr>
              <w:t>m</w:t>
            </w:r>
            <w:proofErr w:type="spellEnd"/>
            <w:r w:rsidRPr="00D30C4E">
              <w:rPr>
                <w:b/>
                <w:bCs/>
                <w:sz w:val="20"/>
                <w:szCs w:val="20"/>
              </w:rPr>
              <w:t xml:space="preserve"> x </w:t>
            </w:r>
            <w:proofErr w:type="spellStart"/>
            <w:r w:rsidRPr="00D30C4E">
              <w:rPr>
                <w:b/>
                <w:bCs/>
                <w:sz w:val="20"/>
                <w:szCs w:val="20"/>
              </w:rPr>
              <w:t>C</w:t>
            </w:r>
            <w:r w:rsidRPr="00D30C4E">
              <w:rPr>
                <w:b/>
                <w:bCs/>
                <w:sz w:val="20"/>
                <w:szCs w:val="20"/>
                <w:vertAlign w:val="subscript"/>
              </w:rPr>
              <w:t>p</w:t>
            </w:r>
            <w:proofErr w:type="spellEnd"/>
            <w:r w:rsidRPr="00D30C4E">
              <w:rPr>
                <w:b/>
                <w:bCs/>
                <w:sz w:val="20"/>
                <w:szCs w:val="20"/>
              </w:rPr>
              <w:t>) x (1+ oferowana stawka podatku VAT)</w:t>
            </w:r>
          </w:p>
        </w:tc>
      </w:tr>
    </w:tbl>
    <w:p w14:paraId="4C4CA165" w14:textId="77777777" w:rsidR="00DE0728" w:rsidRPr="00D30C4E" w:rsidRDefault="00DE0728" w:rsidP="00F2448C">
      <w:pPr>
        <w:numPr>
          <w:ilvl w:val="1"/>
          <w:numId w:val="69"/>
        </w:numPr>
        <w:spacing w:before="120" w:after="120" w:line="240" w:lineRule="auto"/>
        <w:rPr>
          <w:sz w:val="24"/>
          <w:szCs w:val="24"/>
        </w:rPr>
      </w:pPr>
      <w:r w:rsidRPr="00D30C4E">
        <w:rPr>
          <w:sz w:val="24"/>
          <w:szCs w:val="24"/>
        </w:rPr>
        <w:t>W drugim kroku wyliczony zostanie wskaźnik upustu cenowego od wartości oferty pierwotnej, uzyskany w wyniku aukcji, który zostanie zaokrąglony w górę do dwóch miejsc po przecinku procenta. Obliczenia zostaną wykonane wg wzoru:</w:t>
      </w:r>
    </w:p>
    <w:p w14:paraId="32D88CF0" w14:textId="77777777" w:rsidR="00DE0728" w:rsidRPr="00D30C4E" w:rsidRDefault="00DE0728" w:rsidP="00DE0728">
      <w:pPr>
        <w:spacing w:before="120" w:after="120" w:line="240" w:lineRule="auto"/>
        <w:jc w:val="center"/>
        <w:rPr>
          <w:b/>
          <w:bCs/>
          <w:sz w:val="24"/>
          <w:szCs w:val="24"/>
        </w:rPr>
      </w:pPr>
      <w:r w:rsidRPr="00D30C4E">
        <w:rPr>
          <w:b/>
          <w:bCs/>
          <w:sz w:val="24"/>
          <w:szCs w:val="24"/>
        </w:rPr>
        <w:t xml:space="preserve">U = 1 - (W aukcji </w:t>
      </w:r>
      <w:proofErr w:type="spellStart"/>
      <w:r w:rsidRPr="00D30C4E">
        <w:rPr>
          <w:b/>
          <w:bCs/>
          <w:sz w:val="24"/>
          <w:szCs w:val="24"/>
          <w:vertAlign w:val="subscript"/>
        </w:rPr>
        <w:t>bkp</w:t>
      </w:r>
      <w:proofErr w:type="spellEnd"/>
      <w:r w:rsidRPr="00D30C4E">
        <w:rPr>
          <w:b/>
          <w:bCs/>
          <w:sz w:val="24"/>
          <w:szCs w:val="24"/>
        </w:rPr>
        <w:t xml:space="preserve"> ) / (W oferty </w:t>
      </w:r>
      <w:proofErr w:type="spellStart"/>
      <w:r w:rsidRPr="00D30C4E">
        <w:rPr>
          <w:b/>
          <w:bCs/>
          <w:sz w:val="24"/>
          <w:szCs w:val="24"/>
          <w:vertAlign w:val="subscript"/>
        </w:rPr>
        <w:t>bkp</w:t>
      </w:r>
      <w:proofErr w:type="spellEnd"/>
      <w:r w:rsidRPr="00D30C4E">
        <w:rPr>
          <w:b/>
          <w:bCs/>
          <w:sz w:val="24"/>
          <w:szCs w:val="24"/>
          <w:vertAlign w:val="subscript"/>
        </w:rPr>
        <w:t xml:space="preserve"> </w:t>
      </w:r>
      <w:r w:rsidRPr="00D30C4E">
        <w:rPr>
          <w:b/>
          <w:bCs/>
          <w:sz w:val="24"/>
          <w:szCs w:val="24"/>
        </w:rPr>
        <w:t>)  [%]</w:t>
      </w:r>
    </w:p>
    <w:p w14:paraId="38A3A695" w14:textId="77777777" w:rsidR="00DE0728" w:rsidRPr="00D30C4E" w:rsidRDefault="00DE0728" w:rsidP="00F2448C">
      <w:pPr>
        <w:numPr>
          <w:ilvl w:val="1"/>
          <w:numId w:val="69"/>
        </w:numPr>
        <w:tabs>
          <w:tab w:val="left" w:pos="284"/>
        </w:tabs>
        <w:spacing w:before="120" w:after="120" w:line="240" w:lineRule="auto"/>
        <w:rPr>
          <w:sz w:val="24"/>
          <w:szCs w:val="24"/>
        </w:rPr>
      </w:pPr>
      <w:r w:rsidRPr="00D30C4E">
        <w:rPr>
          <w:sz w:val="24"/>
          <w:szCs w:val="24"/>
        </w:rPr>
        <w:t>W trzecim kroku wyliczone zostaną indywidualnie poszczególne ceny jednostkowe netto (stawki bazowe Sb) z zastosowaniem obliczonego wskaźnika upustu cenowego; ceny te zostaną zaokrąglone w dół do dwóch miejsc po przecinku. Obliczenia zostaną wykonane wg wzoru:</w:t>
      </w:r>
    </w:p>
    <w:p w14:paraId="793A8255" w14:textId="77777777" w:rsidR="00DE0728" w:rsidRPr="00D30C4E" w:rsidRDefault="00DE0728" w:rsidP="00DE0728">
      <w:pPr>
        <w:spacing w:before="120" w:line="240" w:lineRule="auto"/>
        <w:jc w:val="center"/>
        <w:rPr>
          <w:b/>
          <w:bCs/>
          <w:sz w:val="24"/>
          <w:szCs w:val="24"/>
        </w:rPr>
      </w:pPr>
      <w:r w:rsidRPr="00D30C4E">
        <w:rPr>
          <w:b/>
          <w:bCs/>
          <w:sz w:val="24"/>
          <w:szCs w:val="24"/>
        </w:rPr>
        <w:t>S</w:t>
      </w:r>
      <w:r w:rsidRPr="00D30C4E">
        <w:rPr>
          <w:b/>
          <w:bCs/>
          <w:sz w:val="24"/>
          <w:szCs w:val="24"/>
          <w:vertAlign w:val="subscript"/>
        </w:rPr>
        <w:t xml:space="preserve">b po  aukcji </w:t>
      </w:r>
      <w:r w:rsidRPr="00D30C4E">
        <w:rPr>
          <w:b/>
          <w:bCs/>
          <w:sz w:val="24"/>
          <w:szCs w:val="24"/>
        </w:rPr>
        <w:t> = S</w:t>
      </w:r>
      <w:r w:rsidRPr="00D30C4E">
        <w:rPr>
          <w:b/>
          <w:bCs/>
          <w:sz w:val="24"/>
          <w:szCs w:val="24"/>
          <w:vertAlign w:val="subscript"/>
        </w:rPr>
        <w:t>b oferty</w:t>
      </w:r>
      <w:r w:rsidRPr="00D30C4E">
        <w:rPr>
          <w:b/>
          <w:bCs/>
          <w:sz w:val="24"/>
          <w:szCs w:val="24"/>
        </w:rPr>
        <w:t xml:space="preserve"> – (S</w:t>
      </w:r>
      <w:r w:rsidRPr="00D30C4E">
        <w:rPr>
          <w:b/>
          <w:bCs/>
          <w:sz w:val="24"/>
          <w:szCs w:val="24"/>
          <w:vertAlign w:val="subscript"/>
        </w:rPr>
        <w:t>b oferty</w:t>
      </w:r>
      <w:r w:rsidRPr="00D30C4E">
        <w:rPr>
          <w:b/>
          <w:bCs/>
          <w:sz w:val="24"/>
          <w:szCs w:val="24"/>
        </w:rPr>
        <w:t xml:space="preserve"> x U)</w:t>
      </w:r>
    </w:p>
    <w:p w14:paraId="54A6FFC6" w14:textId="77777777" w:rsidR="00DE0728" w:rsidRPr="00D30C4E" w:rsidRDefault="00DE0728" w:rsidP="00DE0728">
      <w:pPr>
        <w:keepNext/>
        <w:spacing w:before="120" w:line="240" w:lineRule="auto"/>
        <w:ind w:left="1134" w:hanging="425"/>
        <w:rPr>
          <w:b/>
          <w:bCs/>
          <w:sz w:val="24"/>
          <w:szCs w:val="24"/>
          <w:u w:val="single"/>
        </w:rPr>
      </w:pPr>
      <w:r w:rsidRPr="00D30C4E">
        <w:rPr>
          <w:b/>
          <w:bCs/>
          <w:sz w:val="24"/>
          <w:szCs w:val="24"/>
          <w:u w:val="single"/>
        </w:rPr>
        <w:t>gdzie:</w:t>
      </w:r>
    </w:p>
    <w:p w14:paraId="25AF2360" w14:textId="77777777" w:rsidR="00DE0728" w:rsidRPr="00D30C4E" w:rsidRDefault="00DE0728" w:rsidP="00DE0728">
      <w:pPr>
        <w:spacing w:before="120" w:line="240" w:lineRule="auto"/>
        <w:ind w:left="2552" w:hanging="1843"/>
        <w:rPr>
          <w:sz w:val="24"/>
          <w:szCs w:val="24"/>
        </w:rPr>
      </w:pPr>
      <w:r w:rsidRPr="00D30C4E">
        <w:rPr>
          <w:b/>
          <w:bCs/>
          <w:sz w:val="24"/>
          <w:szCs w:val="24"/>
        </w:rPr>
        <w:t xml:space="preserve">W oferty </w:t>
      </w:r>
      <w:proofErr w:type="spellStart"/>
      <w:r w:rsidRPr="00D30C4E">
        <w:rPr>
          <w:b/>
          <w:bCs/>
          <w:sz w:val="24"/>
          <w:szCs w:val="24"/>
          <w:vertAlign w:val="subscript"/>
        </w:rPr>
        <w:t>bkp</w:t>
      </w:r>
      <w:proofErr w:type="spellEnd"/>
      <w:r w:rsidRPr="00D30C4E">
        <w:rPr>
          <w:sz w:val="24"/>
          <w:szCs w:val="24"/>
        </w:rPr>
        <w:t xml:space="preserve"> – </w:t>
      </w:r>
      <w:r w:rsidRPr="00D30C4E">
        <w:rPr>
          <w:sz w:val="24"/>
          <w:szCs w:val="24"/>
        </w:rPr>
        <w:tab/>
        <w:t>wartość oferty brutto po odjęciu kosztów paliwa</w:t>
      </w:r>
    </w:p>
    <w:p w14:paraId="4AECE88D" w14:textId="77777777" w:rsidR="00DE0728" w:rsidRPr="00D30C4E" w:rsidRDefault="00DE0728" w:rsidP="00DE0728">
      <w:pPr>
        <w:spacing w:before="120" w:line="240" w:lineRule="auto"/>
        <w:ind w:left="2552" w:hanging="1843"/>
        <w:rPr>
          <w:sz w:val="24"/>
          <w:szCs w:val="24"/>
        </w:rPr>
      </w:pPr>
      <w:r w:rsidRPr="00D30C4E">
        <w:rPr>
          <w:b/>
          <w:bCs/>
          <w:sz w:val="24"/>
          <w:szCs w:val="24"/>
        </w:rPr>
        <w:t>W oferty</w:t>
      </w:r>
      <w:r w:rsidRPr="00D30C4E">
        <w:rPr>
          <w:b/>
          <w:bCs/>
          <w:sz w:val="24"/>
          <w:szCs w:val="24"/>
          <w:vertAlign w:val="subscript"/>
        </w:rPr>
        <w:t xml:space="preserve"> </w:t>
      </w:r>
      <w:r w:rsidRPr="00D30C4E">
        <w:rPr>
          <w:sz w:val="24"/>
          <w:szCs w:val="24"/>
        </w:rPr>
        <w:t>–</w:t>
      </w:r>
      <w:r w:rsidRPr="00D30C4E">
        <w:rPr>
          <w:sz w:val="24"/>
          <w:szCs w:val="24"/>
        </w:rPr>
        <w:tab/>
        <w:t>wartość oferty pierwotnej brutto – wg Formularza Ofertowego</w:t>
      </w:r>
    </w:p>
    <w:p w14:paraId="7DA2386B" w14:textId="77777777" w:rsidR="00DE0728" w:rsidRPr="00D30C4E" w:rsidRDefault="00DE0728" w:rsidP="00DE0728">
      <w:pPr>
        <w:spacing w:before="120" w:line="240" w:lineRule="auto"/>
        <w:ind w:left="2552" w:hanging="1843"/>
        <w:rPr>
          <w:sz w:val="24"/>
          <w:szCs w:val="24"/>
        </w:rPr>
      </w:pPr>
      <w:r w:rsidRPr="00D30C4E">
        <w:rPr>
          <w:b/>
          <w:bCs/>
          <w:sz w:val="24"/>
          <w:szCs w:val="24"/>
        </w:rPr>
        <w:t>W aukcji</w:t>
      </w:r>
      <w:r w:rsidRPr="00D30C4E">
        <w:rPr>
          <w:sz w:val="24"/>
          <w:szCs w:val="24"/>
        </w:rPr>
        <w:t xml:space="preserve"> </w:t>
      </w:r>
      <w:proofErr w:type="spellStart"/>
      <w:r w:rsidRPr="00D30C4E">
        <w:rPr>
          <w:b/>
          <w:bCs/>
          <w:sz w:val="24"/>
          <w:szCs w:val="24"/>
          <w:vertAlign w:val="subscript"/>
        </w:rPr>
        <w:t>bkp</w:t>
      </w:r>
      <w:proofErr w:type="spellEnd"/>
      <w:r w:rsidRPr="00D30C4E">
        <w:rPr>
          <w:b/>
          <w:bCs/>
          <w:sz w:val="24"/>
          <w:szCs w:val="24"/>
          <w:vertAlign w:val="subscript"/>
        </w:rPr>
        <w:t xml:space="preserve"> </w:t>
      </w:r>
      <w:r w:rsidRPr="00D30C4E">
        <w:rPr>
          <w:sz w:val="24"/>
          <w:szCs w:val="24"/>
        </w:rPr>
        <w:t xml:space="preserve">– </w:t>
      </w:r>
      <w:r w:rsidRPr="00D30C4E">
        <w:rPr>
          <w:sz w:val="24"/>
          <w:szCs w:val="24"/>
        </w:rPr>
        <w:tab/>
        <w:t>wartość brutto uzyskana w wyniku aukcji elektronicznej po odjęciu kosztów  paliwa</w:t>
      </w:r>
    </w:p>
    <w:p w14:paraId="535B60D9" w14:textId="77777777" w:rsidR="00DE0728" w:rsidRPr="00D30C4E" w:rsidRDefault="00DE0728" w:rsidP="00DE0728">
      <w:pPr>
        <w:tabs>
          <w:tab w:val="left" w:pos="3119"/>
        </w:tabs>
        <w:spacing w:before="120" w:line="240" w:lineRule="auto"/>
        <w:ind w:left="2552" w:hanging="1843"/>
        <w:rPr>
          <w:spacing w:val="-4"/>
          <w:sz w:val="24"/>
          <w:szCs w:val="24"/>
        </w:rPr>
      </w:pPr>
      <w:r w:rsidRPr="00D30C4E">
        <w:rPr>
          <w:b/>
          <w:bCs/>
          <w:sz w:val="24"/>
          <w:szCs w:val="24"/>
        </w:rPr>
        <w:t xml:space="preserve">W aukcji </w:t>
      </w:r>
      <w:r w:rsidRPr="00D30C4E">
        <w:rPr>
          <w:b/>
          <w:bCs/>
          <w:sz w:val="24"/>
          <w:szCs w:val="24"/>
          <w:vertAlign w:val="subscript"/>
        </w:rPr>
        <w:t xml:space="preserve"> </w:t>
      </w:r>
      <w:r w:rsidRPr="00D30C4E">
        <w:rPr>
          <w:sz w:val="24"/>
          <w:szCs w:val="24"/>
        </w:rPr>
        <w:t>–</w:t>
      </w:r>
      <w:r w:rsidRPr="00D30C4E">
        <w:rPr>
          <w:sz w:val="24"/>
          <w:szCs w:val="24"/>
        </w:rPr>
        <w:tab/>
      </w:r>
      <w:r w:rsidRPr="00D30C4E">
        <w:rPr>
          <w:spacing w:val="-4"/>
          <w:sz w:val="24"/>
          <w:szCs w:val="24"/>
        </w:rPr>
        <w:t>wartość oferty brutto uzyskana w toku aukcji elektronicznej</w:t>
      </w:r>
    </w:p>
    <w:p w14:paraId="739F47F6" w14:textId="77777777" w:rsidR="00DE0728" w:rsidRPr="00D30C4E" w:rsidRDefault="00DE0728" w:rsidP="00DE0728">
      <w:pPr>
        <w:spacing w:before="120" w:line="240" w:lineRule="auto"/>
        <w:ind w:left="2552" w:hanging="1843"/>
        <w:rPr>
          <w:sz w:val="24"/>
          <w:szCs w:val="24"/>
        </w:rPr>
      </w:pPr>
      <w:proofErr w:type="spellStart"/>
      <w:r w:rsidRPr="00D30C4E">
        <w:rPr>
          <w:b/>
          <w:bCs/>
          <w:sz w:val="24"/>
          <w:szCs w:val="24"/>
        </w:rPr>
        <w:t>T</w:t>
      </w:r>
      <w:r w:rsidRPr="00D30C4E">
        <w:rPr>
          <w:b/>
          <w:bCs/>
          <w:sz w:val="24"/>
          <w:szCs w:val="24"/>
          <w:vertAlign w:val="subscript"/>
        </w:rPr>
        <w:t>szac</w:t>
      </w:r>
      <w:proofErr w:type="spellEnd"/>
      <w:r w:rsidRPr="00D30C4E">
        <w:rPr>
          <w:sz w:val="24"/>
          <w:szCs w:val="24"/>
        </w:rPr>
        <w:t xml:space="preserve"> – </w:t>
      </w:r>
      <w:r w:rsidRPr="00D30C4E">
        <w:rPr>
          <w:sz w:val="24"/>
          <w:szCs w:val="24"/>
        </w:rPr>
        <w:tab/>
        <w:t xml:space="preserve">szacunkowa ilość godzin (wg </w:t>
      </w:r>
      <w:r w:rsidRPr="00D30C4E">
        <w:rPr>
          <w:b/>
          <w:bCs/>
          <w:sz w:val="24"/>
          <w:szCs w:val="24"/>
        </w:rPr>
        <w:t>Załącznika nr 2.1 do SWZ</w:t>
      </w:r>
      <w:r w:rsidRPr="00D30C4E">
        <w:rPr>
          <w:sz w:val="24"/>
          <w:szCs w:val="24"/>
        </w:rPr>
        <w:t>)</w:t>
      </w:r>
    </w:p>
    <w:p w14:paraId="40988E1F" w14:textId="77777777" w:rsidR="00DE0728" w:rsidRPr="00D30C4E" w:rsidRDefault="00DE0728" w:rsidP="00DE0728">
      <w:pPr>
        <w:spacing w:before="120" w:line="240" w:lineRule="auto"/>
        <w:ind w:left="2552" w:hanging="1843"/>
        <w:rPr>
          <w:sz w:val="24"/>
          <w:szCs w:val="24"/>
        </w:rPr>
      </w:pPr>
      <w:proofErr w:type="spellStart"/>
      <w:r w:rsidRPr="00D30C4E">
        <w:rPr>
          <w:b/>
          <w:bCs/>
          <w:sz w:val="24"/>
          <w:szCs w:val="24"/>
        </w:rPr>
        <w:t>Z</w:t>
      </w:r>
      <w:r w:rsidRPr="00D30C4E">
        <w:rPr>
          <w:b/>
          <w:bCs/>
          <w:sz w:val="24"/>
          <w:szCs w:val="24"/>
          <w:vertAlign w:val="subscript"/>
        </w:rPr>
        <w:t>m</w:t>
      </w:r>
      <w:proofErr w:type="spellEnd"/>
      <w:r w:rsidRPr="00D30C4E">
        <w:rPr>
          <w:sz w:val="24"/>
          <w:szCs w:val="24"/>
        </w:rPr>
        <w:t xml:space="preserve"> – </w:t>
      </w:r>
      <w:r w:rsidRPr="00D30C4E">
        <w:rPr>
          <w:sz w:val="24"/>
          <w:szCs w:val="24"/>
        </w:rPr>
        <w:tab/>
        <w:t xml:space="preserve">rozliczeniowe zużycie paliwa (wg </w:t>
      </w:r>
      <w:r w:rsidRPr="00D30C4E">
        <w:rPr>
          <w:b/>
          <w:bCs/>
          <w:sz w:val="24"/>
          <w:szCs w:val="24"/>
        </w:rPr>
        <w:t>Załącznika nr 2.1 do SWZ</w:t>
      </w:r>
      <w:r w:rsidRPr="00D30C4E">
        <w:rPr>
          <w:sz w:val="24"/>
          <w:szCs w:val="24"/>
        </w:rPr>
        <w:t>)</w:t>
      </w:r>
    </w:p>
    <w:p w14:paraId="37910883" w14:textId="77777777" w:rsidR="00DE0728" w:rsidRPr="00D30C4E" w:rsidRDefault="00DE0728" w:rsidP="00DE0728">
      <w:pPr>
        <w:spacing w:before="120" w:line="240" w:lineRule="auto"/>
        <w:ind w:left="2552" w:hanging="1843"/>
        <w:rPr>
          <w:sz w:val="24"/>
          <w:szCs w:val="24"/>
        </w:rPr>
      </w:pPr>
      <w:proofErr w:type="spellStart"/>
      <w:r w:rsidRPr="00D30C4E">
        <w:rPr>
          <w:b/>
          <w:bCs/>
          <w:sz w:val="24"/>
          <w:szCs w:val="24"/>
        </w:rPr>
        <w:t>C</w:t>
      </w:r>
      <w:r w:rsidRPr="00D30C4E">
        <w:rPr>
          <w:b/>
          <w:bCs/>
          <w:sz w:val="24"/>
          <w:szCs w:val="24"/>
          <w:vertAlign w:val="subscript"/>
        </w:rPr>
        <w:t>pp</w:t>
      </w:r>
      <w:proofErr w:type="spellEnd"/>
      <w:r w:rsidRPr="00D30C4E">
        <w:rPr>
          <w:sz w:val="24"/>
          <w:szCs w:val="24"/>
        </w:rPr>
        <w:t xml:space="preserve"> – </w:t>
      </w:r>
      <w:r w:rsidRPr="00D30C4E">
        <w:rPr>
          <w:sz w:val="24"/>
          <w:szCs w:val="24"/>
        </w:rPr>
        <w:tab/>
        <w:t xml:space="preserve">cena netto paliwa (przyjęta w celu możliwości porównania ofert w postępowaniu) - wg </w:t>
      </w:r>
      <w:r w:rsidRPr="00D30C4E">
        <w:rPr>
          <w:b/>
          <w:bCs/>
          <w:sz w:val="24"/>
          <w:szCs w:val="24"/>
        </w:rPr>
        <w:t>Załącznika nr 2.1 do SWZ</w:t>
      </w:r>
      <w:r w:rsidRPr="00D30C4E">
        <w:rPr>
          <w:sz w:val="24"/>
          <w:szCs w:val="24"/>
        </w:rPr>
        <w:t>).</w:t>
      </w:r>
    </w:p>
    <w:p w14:paraId="52006DD8" w14:textId="77777777" w:rsidR="00DE0728" w:rsidRPr="00D30C4E" w:rsidRDefault="00DE0728" w:rsidP="00DE0728">
      <w:pPr>
        <w:spacing w:before="120" w:line="240" w:lineRule="auto"/>
        <w:ind w:left="2552" w:hanging="1843"/>
        <w:rPr>
          <w:sz w:val="24"/>
          <w:szCs w:val="24"/>
        </w:rPr>
      </w:pPr>
      <w:r w:rsidRPr="00D30C4E">
        <w:rPr>
          <w:b/>
          <w:bCs/>
          <w:sz w:val="24"/>
          <w:szCs w:val="24"/>
        </w:rPr>
        <w:t>U</w:t>
      </w:r>
      <w:r w:rsidRPr="00D30C4E">
        <w:rPr>
          <w:sz w:val="24"/>
          <w:szCs w:val="24"/>
        </w:rPr>
        <w:t xml:space="preserve"> – </w:t>
      </w:r>
      <w:r w:rsidRPr="00D30C4E">
        <w:rPr>
          <w:sz w:val="24"/>
          <w:szCs w:val="24"/>
        </w:rPr>
        <w:tab/>
        <w:t xml:space="preserve">wartość wskaźnika upustu cenowego uzyskanego w wyniku akcji elektronicznej od wartości oferty pierwotnej </w:t>
      </w:r>
    </w:p>
    <w:p w14:paraId="7582D2A7" w14:textId="77777777" w:rsidR="00DE0728" w:rsidRPr="00D30C4E" w:rsidRDefault="00DE0728" w:rsidP="00DE0728">
      <w:pPr>
        <w:spacing w:before="120" w:line="240" w:lineRule="auto"/>
        <w:ind w:left="2552" w:hanging="1843"/>
        <w:rPr>
          <w:spacing w:val="-8"/>
          <w:sz w:val="24"/>
          <w:szCs w:val="24"/>
        </w:rPr>
      </w:pPr>
      <w:r w:rsidRPr="00D30C4E">
        <w:rPr>
          <w:b/>
          <w:bCs/>
          <w:sz w:val="24"/>
          <w:szCs w:val="24"/>
        </w:rPr>
        <w:lastRenderedPageBreak/>
        <w:t>S</w:t>
      </w:r>
      <w:r w:rsidRPr="00D30C4E">
        <w:rPr>
          <w:b/>
          <w:bCs/>
          <w:sz w:val="24"/>
          <w:szCs w:val="24"/>
          <w:vertAlign w:val="subscript"/>
        </w:rPr>
        <w:t>b oferty</w:t>
      </w:r>
      <w:r w:rsidRPr="00D30C4E">
        <w:rPr>
          <w:sz w:val="24"/>
          <w:szCs w:val="24"/>
        </w:rPr>
        <w:t xml:space="preserve"> – </w:t>
      </w:r>
      <w:r w:rsidRPr="00D30C4E">
        <w:rPr>
          <w:sz w:val="24"/>
          <w:szCs w:val="24"/>
        </w:rPr>
        <w:tab/>
        <w:t>jednostkowa stawka bazowa netto (S</w:t>
      </w:r>
      <w:r w:rsidRPr="00D30C4E">
        <w:rPr>
          <w:sz w:val="24"/>
          <w:szCs w:val="24"/>
          <w:vertAlign w:val="subscript"/>
        </w:rPr>
        <w:t>b</w:t>
      </w:r>
      <w:r w:rsidRPr="00D30C4E">
        <w:rPr>
          <w:sz w:val="24"/>
          <w:szCs w:val="24"/>
        </w:rPr>
        <w:t>) oferty pierwotnej (wg </w:t>
      </w:r>
      <w:r w:rsidRPr="00D30C4E">
        <w:rPr>
          <w:b/>
          <w:bCs/>
          <w:sz w:val="24"/>
          <w:szCs w:val="24"/>
        </w:rPr>
        <w:t>Załącznika nr 2.1 do SWZ</w:t>
      </w:r>
      <w:r w:rsidRPr="00D30C4E">
        <w:rPr>
          <w:sz w:val="24"/>
          <w:szCs w:val="24"/>
        </w:rPr>
        <w:t>)</w:t>
      </w:r>
    </w:p>
    <w:p w14:paraId="36D8530B" w14:textId="77777777" w:rsidR="00DE0728" w:rsidRPr="00D30C4E" w:rsidRDefault="00DE0728" w:rsidP="00DE0728">
      <w:pPr>
        <w:spacing w:before="120" w:line="240" w:lineRule="auto"/>
        <w:ind w:left="2552" w:hanging="1843"/>
        <w:rPr>
          <w:sz w:val="24"/>
          <w:szCs w:val="24"/>
        </w:rPr>
      </w:pPr>
      <w:r w:rsidRPr="00D30C4E">
        <w:rPr>
          <w:b/>
          <w:bCs/>
          <w:sz w:val="24"/>
          <w:szCs w:val="24"/>
        </w:rPr>
        <w:t>S</w:t>
      </w:r>
      <w:r w:rsidRPr="00D30C4E">
        <w:rPr>
          <w:b/>
          <w:bCs/>
          <w:sz w:val="24"/>
          <w:szCs w:val="24"/>
          <w:vertAlign w:val="subscript"/>
        </w:rPr>
        <w:t>b po  aukcji</w:t>
      </w:r>
      <w:r w:rsidRPr="00D30C4E">
        <w:rPr>
          <w:sz w:val="24"/>
          <w:szCs w:val="24"/>
          <w:vertAlign w:val="subscript"/>
        </w:rPr>
        <w:t xml:space="preserve">  </w:t>
      </w:r>
      <w:r w:rsidRPr="00D30C4E">
        <w:rPr>
          <w:sz w:val="24"/>
          <w:szCs w:val="24"/>
        </w:rPr>
        <w:t xml:space="preserve">– </w:t>
      </w:r>
      <w:r w:rsidRPr="00D30C4E">
        <w:rPr>
          <w:sz w:val="24"/>
          <w:szCs w:val="24"/>
        </w:rPr>
        <w:tab/>
        <w:t>jednostkowa stawka bazowa netto (S</w:t>
      </w:r>
      <w:r w:rsidRPr="00D30C4E">
        <w:rPr>
          <w:sz w:val="24"/>
          <w:szCs w:val="24"/>
          <w:vertAlign w:val="subscript"/>
        </w:rPr>
        <w:t>b</w:t>
      </w:r>
      <w:r w:rsidRPr="00D30C4E">
        <w:rPr>
          <w:sz w:val="24"/>
          <w:szCs w:val="24"/>
        </w:rPr>
        <w:t>)</w:t>
      </w:r>
      <w:r w:rsidRPr="00D30C4E">
        <w:rPr>
          <w:sz w:val="24"/>
          <w:szCs w:val="24"/>
          <w:vertAlign w:val="subscript"/>
        </w:rPr>
        <w:t xml:space="preserve"> </w:t>
      </w:r>
      <w:r w:rsidRPr="00D30C4E">
        <w:rPr>
          <w:sz w:val="24"/>
          <w:szCs w:val="24"/>
        </w:rPr>
        <w:t xml:space="preserve">po aukcji - przyjęta do umowy. </w:t>
      </w:r>
    </w:p>
    <w:p w14:paraId="23F6A8EF" w14:textId="77777777" w:rsidR="00DE0728" w:rsidRPr="00D30C4E" w:rsidRDefault="00DE0728" w:rsidP="00F2448C">
      <w:pPr>
        <w:pStyle w:val="Akapitzlist"/>
        <w:numPr>
          <w:ilvl w:val="1"/>
          <w:numId w:val="69"/>
        </w:numPr>
        <w:spacing w:before="120"/>
        <w:ind w:left="714" w:hanging="357"/>
        <w:contextualSpacing w:val="0"/>
        <w:jc w:val="both"/>
      </w:pPr>
      <w:r w:rsidRPr="00D30C4E">
        <w:t>Wartość umowy netto zostanie wyliczona jako suma iloczynów: cen jednostkowych netto wyliczonych w sposób określony w pkt 3) po dodaniu do każdej pozycji kosztów paliwa oraz szacunkowych ilości wskazanych dla poszczególnych pozycji określonych w</w:t>
      </w:r>
      <w:r w:rsidR="00D126D4" w:rsidRPr="00D30C4E">
        <w:t> </w:t>
      </w:r>
      <w:r w:rsidRPr="00D30C4E">
        <w:t>Formularzu Ofertowym.</w:t>
      </w:r>
    </w:p>
    <w:p w14:paraId="48BBADCB" w14:textId="77777777" w:rsidR="00696CE5" w:rsidRPr="00D30C4E" w:rsidRDefault="00696CE5" w:rsidP="00696CE5">
      <w:pPr>
        <w:pStyle w:val="Nagwek1"/>
      </w:pPr>
      <w:bookmarkStart w:id="94" w:name="_Toc64550469"/>
      <w:bookmarkStart w:id="95" w:name="_Toc67390950"/>
      <w:bookmarkStart w:id="96" w:name="_Toc109135578"/>
      <w:bookmarkStart w:id="97" w:name="_Toc109135741"/>
      <w:bookmarkStart w:id="98" w:name="_Toc202335889"/>
      <w:bookmarkEnd w:id="93"/>
      <w:r w:rsidRPr="00D30C4E">
        <w:t>Kolejnoś</w:t>
      </w:r>
      <w:r w:rsidR="006A1B9C" w:rsidRPr="00D30C4E">
        <w:t>ć podejmowania czynności przez Z</w:t>
      </w:r>
      <w:r w:rsidRPr="00D30C4E">
        <w:t>amawiającego</w:t>
      </w:r>
      <w:bookmarkEnd w:id="94"/>
      <w:bookmarkEnd w:id="95"/>
      <w:bookmarkEnd w:id="96"/>
      <w:bookmarkEnd w:id="97"/>
      <w:bookmarkEnd w:id="98"/>
    </w:p>
    <w:p w14:paraId="63071DD6" w14:textId="77777777" w:rsidR="00696CE5" w:rsidRPr="00D30C4E" w:rsidRDefault="00696CE5" w:rsidP="00E729B7">
      <w:pPr>
        <w:pStyle w:val="Akapitzlist"/>
        <w:numPr>
          <w:ilvl w:val="0"/>
          <w:numId w:val="24"/>
        </w:numPr>
        <w:spacing w:before="60"/>
        <w:ind w:left="357" w:hanging="357"/>
        <w:contextualSpacing w:val="0"/>
        <w:jc w:val="both"/>
        <w:rPr>
          <w:bCs/>
        </w:rPr>
      </w:pPr>
      <w:r w:rsidRPr="00D30C4E">
        <w:rPr>
          <w:bCs/>
        </w:rPr>
        <w:t xml:space="preserve">Zamawiający zastosuje procedurę odwróconą badania i oceny ofert, o której mowa w art. 139 ustawy </w:t>
      </w:r>
      <w:proofErr w:type="spellStart"/>
      <w:r w:rsidRPr="00D30C4E">
        <w:rPr>
          <w:bCs/>
        </w:rPr>
        <w:t>Pzp</w:t>
      </w:r>
      <w:proofErr w:type="spellEnd"/>
      <w:r w:rsidRPr="00D30C4E">
        <w:rPr>
          <w:bCs/>
        </w:rPr>
        <w:t>.</w:t>
      </w:r>
    </w:p>
    <w:p w14:paraId="23107376" w14:textId="77777777" w:rsidR="00696CE5" w:rsidRPr="00D30C4E" w:rsidRDefault="006A1B9C" w:rsidP="00E729B7">
      <w:pPr>
        <w:pStyle w:val="Akapitzlist"/>
        <w:numPr>
          <w:ilvl w:val="0"/>
          <w:numId w:val="24"/>
        </w:numPr>
        <w:spacing w:before="60"/>
        <w:ind w:left="357" w:hanging="357"/>
        <w:contextualSpacing w:val="0"/>
        <w:jc w:val="both"/>
        <w:rPr>
          <w:bCs/>
        </w:rPr>
      </w:pPr>
      <w:r w:rsidRPr="00D30C4E">
        <w:rPr>
          <w:bCs/>
        </w:rPr>
        <w:t>Po złożeniu ofert Z</w:t>
      </w:r>
      <w:r w:rsidR="00696CE5" w:rsidRPr="00D30C4E">
        <w:rPr>
          <w:bCs/>
        </w:rPr>
        <w:t>amawiający dokona badania i oceny ofert, w tym poprawy omyłek zgodnie z art. 223</w:t>
      </w:r>
      <w:r w:rsidR="00FB110A" w:rsidRPr="00D30C4E">
        <w:rPr>
          <w:bCs/>
        </w:rPr>
        <w:t xml:space="preserve"> ustawy </w:t>
      </w:r>
      <w:proofErr w:type="spellStart"/>
      <w:r w:rsidR="00FB110A" w:rsidRPr="00D30C4E">
        <w:rPr>
          <w:bCs/>
        </w:rPr>
        <w:t>Pzp</w:t>
      </w:r>
      <w:proofErr w:type="spellEnd"/>
      <w:r w:rsidR="00696CE5" w:rsidRPr="00D30C4E">
        <w:rPr>
          <w:bCs/>
        </w:rPr>
        <w:t>.</w:t>
      </w:r>
    </w:p>
    <w:p w14:paraId="492A2BBE" w14:textId="77777777" w:rsidR="00696CE5" w:rsidRPr="00D30C4E" w:rsidRDefault="00696CE5" w:rsidP="00E729B7">
      <w:pPr>
        <w:pStyle w:val="Akapitzlist"/>
        <w:numPr>
          <w:ilvl w:val="0"/>
          <w:numId w:val="24"/>
        </w:numPr>
        <w:spacing w:before="60"/>
        <w:ind w:left="357" w:hanging="357"/>
        <w:contextualSpacing w:val="0"/>
        <w:jc w:val="both"/>
        <w:rPr>
          <w:bCs/>
        </w:rPr>
      </w:pPr>
      <w:r w:rsidRPr="00D30C4E">
        <w:rPr>
          <w:bCs/>
        </w:rPr>
        <w:t>Po przeprowadzaniu aukcji elektronicznej oraz ustaleniu, która z ofert została najwyżej oceniona, Zamawiający zgodni</w:t>
      </w:r>
      <w:r w:rsidR="002F5091" w:rsidRPr="00D30C4E">
        <w:rPr>
          <w:bCs/>
        </w:rPr>
        <w:t xml:space="preserve">e z art. 126 ustawy </w:t>
      </w:r>
      <w:proofErr w:type="spellStart"/>
      <w:r w:rsidR="002F5091" w:rsidRPr="00D30C4E">
        <w:rPr>
          <w:bCs/>
        </w:rPr>
        <w:t>Pzp</w:t>
      </w:r>
      <w:proofErr w:type="spellEnd"/>
      <w:r w:rsidR="002F5091" w:rsidRPr="00D30C4E">
        <w:rPr>
          <w:bCs/>
        </w:rPr>
        <w:t xml:space="preserve"> wezwie W</w:t>
      </w:r>
      <w:r w:rsidRPr="00D30C4E">
        <w:rPr>
          <w:bCs/>
        </w:rPr>
        <w:t>ykonawcę, który złożył tę ofertę do przedstawienia JEDZ oraz podmiotowych środków dowodowych.</w:t>
      </w:r>
    </w:p>
    <w:p w14:paraId="71DCE280" w14:textId="77777777" w:rsidR="003C04FA" w:rsidRPr="00D30C4E" w:rsidRDefault="003C04FA" w:rsidP="003C04FA">
      <w:pPr>
        <w:pStyle w:val="Nagwek1"/>
      </w:pPr>
      <w:bookmarkStart w:id="99" w:name="_Toc67390951"/>
      <w:bookmarkStart w:id="100" w:name="_Toc109135579"/>
      <w:bookmarkStart w:id="101" w:name="_Toc109135742"/>
      <w:bookmarkStart w:id="102" w:name="_Toc202335890"/>
      <w:r w:rsidRPr="00D30C4E">
        <w:t>Zabezpieczenie należytego wykonania umowy.</w:t>
      </w:r>
      <w:bookmarkEnd w:id="99"/>
      <w:bookmarkEnd w:id="100"/>
      <w:bookmarkEnd w:id="101"/>
      <w:bookmarkEnd w:id="102"/>
    </w:p>
    <w:p w14:paraId="41EA3778" w14:textId="77777777" w:rsidR="00AA42F4" w:rsidRPr="00D30C4E" w:rsidRDefault="00AA42F4" w:rsidP="00BA5EF3">
      <w:pPr>
        <w:spacing w:before="60"/>
        <w:ind w:left="0" w:firstLine="0"/>
        <w:rPr>
          <w:bCs/>
          <w:sz w:val="24"/>
          <w:szCs w:val="24"/>
        </w:rPr>
      </w:pPr>
      <w:r w:rsidRPr="00D30C4E">
        <w:rPr>
          <w:bCs/>
          <w:sz w:val="24"/>
          <w:szCs w:val="24"/>
        </w:rPr>
        <w:t>Zamawiający nie wymaga wniesienia zabezpieczenia należytego wykonania umowy.</w:t>
      </w:r>
    </w:p>
    <w:p w14:paraId="515ED0E2" w14:textId="77777777" w:rsidR="003C04FA" w:rsidRPr="00D30C4E" w:rsidRDefault="00AA42F4" w:rsidP="00AA42F4">
      <w:pPr>
        <w:pStyle w:val="Nagwek1"/>
      </w:pPr>
      <w:bookmarkStart w:id="103" w:name="_Toc67390952"/>
      <w:bookmarkStart w:id="104" w:name="_Toc109135580"/>
      <w:bookmarkStart w:id="105" w:name="_Toc109135743"/>
      <w:bookmarkStart w:id="106" w:name="_Toc202335891"/>
      <w:r w:rsidRPr="00D30C4E">
        <w:t>Istotne postanowienia umowy.</w:t>
      </w:r>
      <w:bookmarkEnd w:id="103"/>
      <w:bookmarkEnd w:id="104"/>
      <w:bookmarkEnd w:id="105"/>
      <w:bookmarkEnd w:id="106"/>
    </w:p>
    <w:p w14:paraId="3D804338" w14:textId="77777777" w:rsidR="00AA42F4" w:rsidRPr="00D30C4E" w:rsidRDefault="00AA42F4" w:rsidP="00CF1158">
      <w:pPr>
        <w:pStyle w:val="Akapitzlist"/>
        <w:numPr>
          <w:ilvl w:val="0"/>
          <w:numId w:val="25"/>
        </w:numPr>
        <w:spacing w:before="60"/>
        <w:ind w:left="357" w:hanging="357"/>
        <w:contextualSpacing w:val="0"/>
        <w:jc w:val="both"/>
      </w:pPr>
      <w:r w:rsidRPr="00D30C4E">
        <w:rPr>
          <w:b/>
          <w:bCs/>
        </w:rPr>
        <w:t>Załącznik nr 5 do SWZ</w:t>
      </w:r>
      <w:r w:rsidRPr="00D30C4E">
        <w:t xml:space="preserve"> zawiera projektowane postanowienia, które zostaną wprowadzone do umowy w sprawie zamówienia publicznego. </w:t>
      </w:r>
    </w:p>
    <w:p w14:paraId="7C9FA25E" w14:textId="77777777" w:rsidR="00417FEA" w:rsidRPr="00D30C4E" w:rsidRDefault="00417FEA" w:rsidP="00CF1158">
      <w:pPr>
        <w:pStyle w:val="Akapitzlist"/>
        <w:numPr>
          <w:ilvl w:val="0"/>
          <w:numId w:val="25"/>
        </w:numPr>
        <w:spacing w:before="60"/>
        <w:ind w:left="357" w:hanging="357"/>
        <w:contextualSpacing w:val="0"/>
        <w:jc w:val="both"/>
      </w:pPr>
      <w:r w:rsidRPr="00D30C4E">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2016r. w sprawie ochrony osób fizycznych w związku z przetwarzaniem danych osobowych i w sprawie swobodnego przepływu takich danych oraz uchylenia dyrektywy 95/46/WE (ogólne rozporządzenie o ochronie danych osobowych) (Dz. Urz. UE L.2016.119.1 z dnia 4 maja 2016 roku).</w:t>
      </w:r>
    </w:p>
    <w:p w14:paraId="1324E6FD" w14:textId="77777777" w:rsidR="001D7F84" w:rsidRPr="00D30C4E" w:rsidRDefault="00C8533A" w:rsidP="001D7F84">
      <w:pPr>
        <w:pStyle w:val="Nagwek1"/>
      </w:pPr>
      <w:bookmarkStart w:id="107" w:name="_Toc67390953"/>
      <w:bookmarkStart w:id="108" w:name="_Toc109135581"/>
      <w:bookmarkStart w:id="109" w:name="_Toc109135744"/>
      <w:bookmarkStart w:id="110" w:name="_Toc202335892"/>
      <w:r w:rsidRPr="00D30C4E">
        <w:t>Formalności, jakie należy dopełnić przed zawarciem umowy.</w:t>
      </w:r>
      <w:bookmarkEnd w:id="107"/>
      <w:bookmarkEnd w:id="108"/>
      <w:bookmarkEnd w:id="109"/>
      <w:bookmarkEnd w:id="110"/>
    </w:p>
    <w:p w14:paraId="09BE2EB0" w14:textId="77777777" w:rsidR="009F1AB0" w:rsidRPr="00D30C4E" w:rsidRDefault="009F1AB0" w:rsidP="006A67D2">
      <w:pPr>
        <w:numPr>
          <w:ilvl w:val="6"/>
          <w:numId w:val="39"/>
        </w:numPr>
        <w:spacing w:before="60" w:line="240" w:lineRule="auto"/>
        <w:ind w:left="357" w:hanging="357"/>
        <w:rPr>
          <w:rFonts w:eastAsia="Times New Roman"/>
          <w:sz w:val="24"/>
          <w:szCs w:val="24"/>
          <w:lang w:eastAsia="pl-PL"/>
        </w:rPr>
      </w:pPr>
      <w:r w:rsidRPr="00D30C4E">
        <w:rPr>
          <w:rFonts w:eastAsia="Times New Roman"/>
          <w:sz w:val="24"/>
          <w:szCs w:val="24"/>
          <w:lang w:eastAsia="pl-PL"/>
        </w:rPr>
        <w:t>Wykonawca jest zobowiązany do złożenia niezwłocznie po otrzymaniu zawiadomienia o wyborze jego oferty:</w:t>
      </w:r>
    </w:p>
    <w:p w14:paraId="6011C0F2" w14:textId="77777777" w:rsidR="009F1AB0" w:rsidRPr="00D30C4E" w:rsidRDefault="00324E75" w:rsidP="006A67D2">
      <w:pPr>
        <w:numPr>
          <w:ilvl w:val="1"/>
          <w:numId w:val="40"/>
        </w:numPr>
        <w:spacing w:before="60" w:line="240" w:lineRule="auto"/>
        <w:rPr>
          <w:rFonts w:eastAsia="Times New Roman"/>
          <w:sz w:val="24"/>
          <w:szCs w:val="24"/>
          <w:lang w:eastAsia="pl-PL"/>
        </w:rPr>
      </w:pPr>
      <w:r>
        <w:rPr>
          <w:rFonts w:eastAsia="Times New Roman"/>
          <w:sz w:val="24"/>
          <w:szCs w:val="24"/>
          <w:lang w:eastAsia="pl-PL"/>
        </w:rPr>
        <w:t>L</w:t>
      </w:r>
      <w:r w:rsidR="009F1AB0" w:rsidRPr="00D30C4E">
        <w:rPr>
          <w:rFonts w:eastAsia="Times New Roman"/>
          <w:sz w:val="24"/>
          <w:szCs w:val="24"/>
          <w:lang w:eastAsia="pl-PL"/>
        </w:rPr>
        <w:t xml:space="preserve">ecz nie później niż do dnia rozpoczęcia realizacji zamówienia podpisanego zapotrzebowania na (wzajemne) świadczenia Zamawiającego (dalej: Zapotrzebowanie) zgodnie ze wzorem stanowiącym </w:t>
      </w:r>
      <w:r w:rsidR="009F1AB0" w:rsidRPr="00D30C4E">
        <w:rPr>
          <w:rFonts w:eastAsia="Times New Roman"/>
          <w:b/>
          <w:bCs/>
          <w:sz w:val="24"/>
          <w:szCs w:val="24"/>
          <w:lang w:eastAsia="pl-PL"/>
        </w:rPr>
        <w:t>Załącznik nr 1.1.1 do SWZ</w:t>
      </w:r>
      <w:r w:rsidR="005B0DC8" w:rsidRPr="00D30C4E">
        <w:rPr>
          <w:rFonts w:eastAsia="Times New Roman"/>
          <w:b/>
          <w:bCs/>
          <w:sz w:val="24"/>
          <w:szCs w:val="24"/>
          <w:lang w:eastAsia="pl-PL"/>
        </w:rPr>
        <w:t>.</w:t>
      </w:r>
      <w:r w:rsidR="009F1AB0" w:rsidRPr="00D30C4E">
        <w:rPr>
          <w:rFonts w:eastAsia="Times New Roman"/>
          <w:sz w:val="24"/>
          <w:szCs w:val="24"/>
          <w:lang w:eastAsia="pl-PL"/>
        </w:rPr>
        <w:t xml:space="preserve"> </w:t>
      </w:r>
    </w:p>
    <w:p w14:paraId="2423E7CC" w14:textId="77777777" w:rsidR="009F1AB0" w:rsidRPr="00D30C4E" w:rsidRDefault="00324E75" w:rsidP="006A67D2">
      <w:pPr>
        <w:numPr>
          <w:ilvl w:val="1"/>
          <w:numId w:val="40"/>
        </w:numPr>
        <w:spacing w:before="60" w:line="240" w:lineRule="auto"/>
        <w:rPr>
          <w:rFonts w:eastAsia="Times New Roman"/>
          <w:sz w:val="24"/>
          <w:szCs w:val="24"/>
          <w:lang w:eastAsia="pl-PL"/>
        </w:rPr>
      </w:pPr>
      <w:r>
        <w:rPr>
          <w:rFonts w:eastAsia="Times New Roman"/>
          <w:sz w:val="24"/>
          <w:szCs w:val="24"/>
          <w:lang w:eastAsia="pl-PL"/>
        </w:rPr>
        <w:t>L</w:t>
      </w:r>
      <w:r w:rsidR="009F1AB0" w:rsidRPr="00D30C4E">
        <w:rPr>
          <w:rFonts w:eastAsia="Times New Roman"/>
          <w:sz w:val="24"/>
          <w:szCs w:val="24"/>
          <w:lang w:eastAsia="pl-PL"/>
        </w:rPr>
        <w:t xml:space="preserve">ecz nie później niż do dnia podpisania umowy oświadczenia o niekorzystaniu ze wzajemnych świadczeń zgodnie ze wzorem stanowiącym </w:t>
      </w:r>
      <w:r w:rsidR="009F1AB0" w:rsidRPr="00D30C4E">
        <w:rPr>
          <w:rFonts w:eastAsia="Times New Roman"/>
          <w:b/>
          <w:bCs/>
          <w:sz w:val="24"/>
          <w:szCs w:val="24"/>
          <w:lang w:eastAsia="pl-PL"/>
        </w:rPr>
        <w:t>Załącznik nr 1.1.2 do SWZ.</w:t>
      </w:r>
      <w:r w:rsidR="009F1AB0" w:rsidRPr="00D30C4E">
        <w:rPr>
          <w:rFonts w:eastAsia="Times New Roman"/>
          <w:sz w:val="24"/>
          <w:szCs w:val="24"/>
          <w:lang w:eastAsia="pl-PL"/>
        </w:rPr>
        <w:t xml:space="preserve"> </w:t>
      </w:r>
    </w:p>
    <w:p w14:paraId="10803575" w14:textId="77777777" w:rsidR="009F1AB0" w:rsidRPr="00D30C4E" w:rsidRDefault="009F1AB0" w:rsidP="006A67D2">
      <w:pPr>
        <w:numPr>
          <w:ilvl w:val="0"/>
          <w:numId w:val="41"/>
        </w:numPr>
        <w:spacing w:before="60" w:line="240" w:lineRule="auto"/>
        <w:rPr>
          <w:rFonts w:eastAsia="Times New Roman"/>
          <w:sz w:val="24"/>
          <w:szCs w:val="24"/>
          <w:lang w:eastAsia="pl-PL"/>
        </w:rPr>
      </w:pPr>
      <w:r w:rsidRPr="00D30C4E">
        <w:rPr>
          <w:rFonts w:eastAsia="Times New Roman"/>
          <w:sz w:val="24"/>
          <w:szCs w:val="24"/>
          <w:lang w:eastAsia="pl-PL"/>
        </w:rPr>
        <w:t xml:space="preserve">Pod pojęciem wzajemnych świadczeń należy rozumieć usługi świadczone przez Zamawiającego na rzecz Wykonawcy a obejmujące swym zakresem usługi łaźni, lampowni, szkolenia pracowników, łączności telefonicznej, korzystanie z półmasek, </w:t>
      </w:r>
      <w:r w:rsidRPr="00D30C4E">
        <w:rPr>
          <w:rFonts w:eastAsia="Times New Roman"/>
          <w:sz w:val="24"/>
          <w:szCs w:val="24"/>
          <w:lang w:eastAsia="pl-PL"/>
        </w:rPr>
        <w:lastRenderedPageBreak/>
        <w:t xml:space="preserve">zatyczek do uszu, aparatów ucieczkowych, metanomierzy, najem/dzierżawę środków trwałych, </w:t>
      </w:r>
      <w:r w:rsidRPr="00D30C4E">
        <w:rPr>
          <w:rFonts w:eastAsia="Times New Roman"/>
          <w:lang w:eastAsia="pl-PL"/>
        </w:rPr>
        <w:t>inne, wg odrębnego ustalenia stron umowy.</w:t>
      </w:r>
      <w:r w:rsidRPr="00D30C4E">
        <w:rPr>
          <w:rFonts w:eastAsia="Times New Roman"/>
          <w:sz w:val="24"/>
          <w:szCs w:val="24"/>
          <w:lang w:eastAsia="pl-PL"/>
        </w:rPr>
        <w:t xml:space="preserve"> </w:t>
      </w:r>
    </w:p>
    <w:p w14:paraId="218F93C3" w14:textId="77777777" w:rsidR="009F1AB0" w:rsidRPr="00D30C4E" w:rsidRDefault="009F1AB0" w:rsidP="006A67D2">
      <w:pPr>
        <w:numPr>
          <w:ilvl w:val="0"/>
          <w:numId w:val="41"/>
        </w:numPr>
        <w:spacing w:before="60" w:line="240" w:lineRule="auto"/>
        <w:rPr>
          <w:rFonts w:eastAsia="Times New Roman"/>
          <w:sz w:val="24"/>
          <w:szCs w:val="24"/>
          <w:lang w:eastAsia="pl-PL"/>
        </w:rPr>
      </w:pPr>
      <w:bookmarkStart w:id="111" w:name="_Hlk82764211"/>
      <w:r w:rsidRPr="00D30C4E">
        <w:rPr>
          <w:rFonts w:eastAsia="Times New Roman"/>
          <w:sz w:val="24"/>
          <w:szCs w:val="24"/>
          <w:lang w:eastAsia="pl-PL"/>
        </w:rPr>
        <w:t xml:space="preserve">Zakres odpłatnych usług świadczonych przez Zamawiającego na rzecz Wykonawcy stanowi </w:t>
      </w:r>
      <w:r w:rsidRPr="00D30C4E">
        <w:rPr>
          <w:rFonts w:eastAsia="Times New Roman"/>
          <w:b/>
          <w:bCs/>
          <w:sz w:val="24"/>
          <w:szCs w:val="24"/>
          <w:lang w:eastAsia="pl-PL"/>
        </w:rPr>
        <w:t>Załącznik nr 1.1.3 do SWZ</w:t>
      </w:r>
      <w:r w:rsidRPr="00D30C4E">
        <w:rPr>
          <w:rFonts w:eastAsia="Times New Roman"/>
          <w:sz w:val="24"/>
          <w:szCs w:val="24"/>
          <w:lang w:eastAsia="pl-PL"/>
        </w:rPr>
        <w:t>.</w:t>
      </w:r>
    </w:p>
    <w:p w14:paraId="1C24538B" w14:textId="77777777" w:rsidR="009F1AB0" w:rsidRPr="00D30C4E" w:rsidRDefault="009F1AB0" w:rsidP="006A67D2">
      <w:pPr>
        <w:numPr>
          <w:ilvl w:val="0"/>
          <w:numId w:val="41"/>
        </w:numPr>
        <w:spacing w:before="60" w:line="240" w:lineRule="auto"/>
        <w:rPr>
          <w:rFonts w:eastAsia="Times New Roman"/>
          <w:sz w:val="24"/>
          <w:szCs w:val="24"/>
          <w:lang w:eastAsia="pl-PL"/>
        </w:rPr>
      </w:pPr>
      <w:r w:rsidRPr="00D30C4E">
        <w:rPr>
          <w:rFonts w:eastAsia="Times New Roman"/>
          <w:sz w:val="24"/>
          <w:szCs w:val="24"/>
          <w:lang w:eastAsia="pl-PL"/>
        </w:rPr>
        <w:t xml:space="preserve">Cennik  odpłatnych usług świadczonych przez Zamawiającego na rzecz Wykonawcy stanowi </w:t>
      </w:r>
      <w:r w:rsidRPr="00D30C4E">
        <w:rPr>
          <w:rFonts w:eastAsia="Times New Roman"/>
          <w:b/>
          <w:bCs/>
          <w:sz w:val="24"/>
          <w:szCs w:val="24"/>
          <w:lang w:eastAsia="pl-PL"/>
        </w:rPr>
        <w:t>Załącznik nr 1.1.4 do SWZ</w:t>
      </w:r>
      <w:r w:rsidRPr="00D30C4E">
        <w:rPr>
          <w:rFonts w:eastAsia="Times New Roman"/>
          <w:sz w:val="24"/>
          <w:szCs w:val="24"/>
          <w:lang w:eastAsia="pl-PL"/>
        </w:rPr>
        <w:t>.</w:t>
      </w:r>
    </w:p>
    <w:p w14:paraId="38A5BBB6" w14:textId="77777777" w:rsidR="009F1AB0" w:rsidRPr="00D30C4E" w:rsidRDefault="009F1AB0" w:rsidP="006A67D2">
      <w:pPr>
        <w:numPr>
          <w:ilvl w:val="0"/>
          <w:numId w:val="41"/>
        </w:numPr>
        <w:spacing w:before="60" w:line="240" w:lineRule="auto"/>
        <w:rPr>
          <w:rFonts w:eastAsia="Times New Roman"/>
          <w:sz w:val="24"/>
          <w:szCs w:val="24"/>
          <w:lang w:eastAsia="pl-PL"/>
        </w:rPr>
      </w:pPr>
      <w:r w:rsidRPr="00D30C4E">
        <w:rPr>
          <w:rFonts w:eastAsia="Times New Roman"/>
          <w:sz w:val="24"/>
          <w:szCs w:val="24"/>
          <w:lang w:eastAsia="pl-PL"/>
        </w:rPr>
        <w:t xml:space="preserve">Wzór umowy przychodowej stanowi </w:t>
      </w:r>
      <w:r w:rsidRPr="00D30C4E">
        <w:rPr>
          <w:rFonts w:eastAsia="Times New Roman"/>
          <w:b/>
          <w:bCs/>
          <w:sz w:val="24"/>
          <w:szCs w:val="24"/>
          <w:lang w:eastAsia="pl-PL"/>
        </w:rPr>
        <w:t>Załącznik nr 1.</w:t>
      </w:r>
      <w:r w:rsidR="00962769" w:rsidRPr="00D30C4E">
        <w:rPr>
          <w:rFonts w:eastAsia="Times New Roman"/>
          <w:b/>
          <w:bCs/>
          <w:sz w:val="24"/>
          <w:szCs w:val="24"/>
          <w:lang w:eastAsia="pl-PL"/>
        </w:rPr>
        <w:t>1.</w:t>
      </w:r>
      <w:r w:rsidRPr="00D30C4E">
        <w:rPr>
          <w:rFonts w:eastAsia="Times New Roman"/>
          <w:b/>
          <w:bCs/>
          <w:sz w:val="24"/>
          <w:szCs w:val="24"/>
          <w:lang w:eastAsia="pl-PL"/>
        </w:rPr>
        <w:t>5 do SWZ.</w:t>
      </w:r>
      <w:r w:rsidRPr="00D30C4E">
        <w:rPr>
          <w:rFonts w:eastAsia="Times New Roman"/>
          <w:sz w:val="24"/>
          <w:szCs w:val="24"/>
          <w:lang w:eastAsia="pl-PL"/>
        </w:rPr>
        <w:t xml:space="preserve"> </w:t>
      </w:r>
      <w:bookmarkEnd w:id="111"/>
    </w:p>
    <w:p w14:paraId="491F0225" w14:textId="77777777" w:rsidR="009F1AB0" w:rsidRPr="00D30C4E" w:rsidRDefault="009F1AB0" w:rsidP="00CF1158">
      <w:pPr>
        <w:spacing w:before="60" w:line="240" w:lineRule="auto"/>
        <w:ind w:left="0" w:firstLine="0"/>
        <w:rPr>
          <w:rFonts w:eastAsia="Times New Roman"/>
          <w:sz w:val="24"/>
          <w:szCs w:val="24"/>
          <w:lang w:eastAsia="pl-PL"/>
        </w:rPr>
      </w:pPr>
      <w:r w:rsidRPr="00D30C4E">
        <w:rPr>
          <w:rFonts w:eastAsia="Times New Roman"/>
          <w:sz w:val="24"/>
          <w:szCs w:val="24"/>
          <w:lang w:eastAsia="pl-PL"/>
        </w:rPr>
        <w:t>Wskazane powyżej załączniki są dostępne pod adresem</w:t>
      </w:r>
      <w:r w:rsidR="000818DE" w:rsidRPr="00D30C4E">
        <w:rPr>
          <w:rFonts w:eastAsia="Times New Roman"/>
          <w:sz w:val="24"/>
          <w:szCs w:val="24"/>
          <w:lang w:eastAsia="pl-PL"/>
        </w:rPr>
        <w:t>:</w:t>
      </w:r>
      <w:r w:rsidR="000818DE" w:rsidRPr="00D30C4E">
        <w:rPr>
          <w:rFonts w:eastAsia="Times New Roman"/>
          <w:sz w:val="24"/>
          <w:szCs w:val="24"/>
          <w:lang w:eastAsia="pl-PL"/>
        </w:rPr>
        <w:tab/>
      </w:r>
      <w:r w:rsidR="000818DE" w:rsidRPr="00D30C4E">
        <w:rPr>
          <w:rFonts w:eastAsia="Times New Roman"/>
          <w:sz w:val="24"/>
          <w:szCs w:val="24"/>
          <w:lang w:eastAsia="pl-PL"/>
        </w:rPr>
        <w:br/>
      </w:r>
      <w:r w:rsidRPr="00D30C4E">
        <w:rPr>
          <w:rFonts w:eastAsia="Times New Roman"/>
          <w:sz w:val="24"/>
          <w:szCs w:val="24"/>
          <w:lang w:eastAsia="pl-PL"/>
        </w:rPr>
        <w:t xml:space="preserve"> </w:t>
      </w:r>
      <w:hyperlink r:id="rId15" w:history="1">
        <w:r w:rsidRPr="00D30C4E">
          <w:rPr>
            <w:rStyle w:val="Hipercze"/>
            <w:rFonts w:eastAsia="Times New Roman"/>
            <w:sz w:val="24"/>
            <w:szCs w:val="24"/>
            <w:lang w:eastAsia="pl-PL"/>
          </w:rPr>
          <w:t>https://www.pgg.pl/strefa-korporacyjna/dostawcy/profil-nabywcy/cennik-uslug-pgg</w:t>
        </w:r>
      </w:hyperlink>
      <w:r w:rsidRPr="00D30C4E">
        <w:rPr>
          <w:rFonts w:eastAsia="Times New Roman"/>
          <w:sz w:val="24"/>
          <w:szCs w:val="24"/>
          <w:lang w:eastAsia="pl-PL"/>
        </w:rPr>
        <w:t xml:space="preserve"> .</w:t>
      </w:r>
    </w:p>
    <w:p w14:paraId="45A214CA" w14:textId="77777777" w:rsidR="00700F59" w:rsidRPr="00D30C4E" w:rsidRDefault="00700F59" w:rsidP="00700F59">
      <w:pPr>
        <w:pStyle w:val="Nagwek1"/>
      </w:pPr>
      <w:bookmarkStart w:id="112" w:name="_Toc67390954"/>
      <w:bookmarkStart w:id="113" w:name="_Toc109135582"/>
      <w:bookmarkStart w:id="114" w:name="_Toc109135745"/>
      <w:bookmarkStart w:id="115" w:name="_Toc202335893"/>
      <w:r w:rsidRPr="00D30C4E">
        <w:t>Pouczenie o środkach ochrony prawnej.</w:t>
      </w:r>
      <w:bookmarkEnd w:id="112"/>
      <w:bookmarkEnd w:id="113"/>
      <w:bookmarkEnd w:id="114"/>
      <w:bookmarkEnd w:id="115"/>
    </w:p>
    <w:p w14:paraId="760470EE" w14:textId="77777777" w:rsidR="00700F59" w:rsidRPr="00D30C4E" w:rsidRDefault="00700F59" w:rsidP="00700F59">
      <w:pPr>
        <w:spacing w:before="60" w:line="240" w:lineRule="atLeast"/>
        <w:ind w:left="0" w:firstLine="0"/>
        <w:rPr>
          <w:sz w:val="24"/>
          <w:szCs w:val="24"/>
        </w:rPr>
      </w:pPr>
      <w:r w:rsidRPr="00D30C4E">
        <w:rPr>
          <w:sz w:val="24"/>
          <w:szCs w:val="24"/>
        </w:rPr>
        <w:t xml:space="preserve">W toku postępowania o udzielenie zamówienia Wykonawcom przysługują środki ochrony prawnej przewidziane w przepisach Działu </w:t>
      </w:r>
      <w:r w:rsidR="00CF1158" w:rsidRPr="00D30C4E">
        <w:rPr>
          <w:sz w:val="24"/>
          <w:szCs w:val="24"/>
        </w:rPr>
        <w:t>IX</w:t>
      </w:r>
      <w:r w:rsidRPr="00D30C4E">
        <w:rPr>
          <w:sz w:val="24"/>
          <w:szCs w:val="24"/>
        </w:rPr>
        <w:t xml:space="preserve"> ustawy Prawo zamówień publicznych – odwołanie do Krajowej Izby Odwoławczej i skarga do sądu okręgowego wnoszone w sposób i w terminach określonych w ustawie </w:t>
      </w:r>
      <w:proofErr w:type="spellStart"/>
      <w:r w:rsidRPr="00D30C4E">
        <w:rPr>
          <w:sz w:val="24"/>
          <w:szCs w:val="24"/>
        </w:rPr>
        <w:t>Pzp</w:t>
      </w:r>
      <w:proofErr w:type="spellEnd"/>
      <w:r w:rsidRPr="00D30C4E">
        <w:rPr>
          <w:sz w:val="24"/>
          <w:szCs w:val="24"/>
        </w:rPr>
        <w:t>.</w:t>
      </w:r>
    </w:p>
    <w:p w14:paraId="236D5BB7" w14:textId="77777777" w:rsidR="008E056A" w:rsidRPr="00D30C4E" w:rsidRDefault="008E056A" w:rsidP="00827747">
      <w:pPr>
        <w:pStyle w:val="Nagwek1"/>
        <w:pageBreakBefore/>
        <w:numPr>
          <w:ilvl w:val="0"/>
          <w:numId w:val="0"/>
        </w:numPr>
      </w:pPr>
      <w:bookmarkStart w:id="116" w:name="_Toc67390955"/>
      <w:bookmarkStart w:id="117" w:name="_Toc109135583"/>
      <w:bookmarkStart w:id="118" w:name="_Toc109135746"/>
      <w:bookmarkStart w:id="119" w:name="_Toc202335894"/>
      <w:r w:rsidRPr="00D30C4E">
        <w:lastRenderedPageBreak/>
        <w:t>Wykaz załączników</w:t>
      </w:r>
      <w:bookmarkEnd w:id="116"/>
      <w:r w:rsidR="00C30528" w:rsidRPr="00D30C4E">
        <w:t xml:space="preserve"> do SWZ</w:t>
      </w:r>
      <w:bookmarkEnd w:id="117"/>
      <w:bookmarkEnd w:id="118"/>
      <w:bookmarkEnd w:id="119"/>
    </w:p>
    <w:p w14:paraId="35643BB2" w14:textId="77777777" w:rsidR="00096FE4" w:rsidRPr="00D30C4E" w:rsidRDefault="008E056A" w:rsidP="00DE1660">
      <w:pPr>
        <w:tabs>
          <w:tab w:val="left" w:pos="1985"/>
        </w:tabs>
        <w:spacing w:line="240" w:lineRule="auto"/>
        <w:ind w:left="1985" w:hanging="1985"/>
        <w:rPr>
          <w:sz w:val="24"/>
          <w:szCs w:val="24"/>
        </w:rPr>
      </w:pPr>
      <w:bookmarkStart w:id="120" w:name="_Toc61445379"/>
      <w:r w:rsidRPr="00D30C4E">
        <w:rPr>
          <w:b/>
          <w:bCs/>
          <w:sz w:val="24"/>
          <w:szCs w:val="24"/>
        </w:rPr>
        <w:t>Załącznik nr 1 –</w:t>
      </w:r>
      <w:r w:rsidR="006B414C" w:rsidRPr="00D30C4E">
        <w:rPr>
          <w:b/>
          <w:bCs/>
          <w:sz w:val="24"/>
          <w:szCs w:val="24"/>
        </w:rPr>
        <w:tab/>
      </w:r>
      <w:r w:rsidRPr="00D30C4E">
        <w:rPr>
          <w:b/>
          <w:bCs/>
          <w:sz w:val="24"/>
          <w:szCs w:val="24"/>
        </w:rPr>
        <w:t>Szczegółowy Opis Przedmiotu Zamówienia</w:t>
      </w:r>
      <w:bookmarkEnd w:id="120"/>
      <w:r w:rsidR="00224890" w:rsidRPr="00D30C4E">
        <w:rPr>
          <w:b/>
          <w:bCs/>
          <w:sz w:val="24"/>
          <w:szCs w:val="24"/>
        </w:rPr>
        <w:t xml:space="preserve"> (SOPZ)</w:t>
      </w:r>
      <w:bookmarkStart w:id="121" w:name="_Toc61445380"/>
      <w:r w:rsidR="00DE1660" w:rsidRPr="00D30C4E">
        <w:rPr>
          <w:b/>
          <w:bCs/>
          <w:sz w:val="24"/>
          <w:szCs w:val="24"/>
        </w:rPr>
        <w:tab/>
      </w:r>
      <w:r w:rsidR="00DE1660" w:rsidRPr="00D30C4E">
        <w:rPr>
          <w:b/>
          <w:bCs/>
          <w:sz w:val="24"/>
          <w:szCs w:val="24"/>
        </w:rPr>
        <w:br/>
      </w:r>
      <w:r w:rsidR="00096FE4" w:rsidRPr="00D30C4E">
        <w:rPr>
          <w:sz w:val="24"/>
          <w:szCs w:val="24"/>
        </w:rPr>
        <w:t>wraz z załącznikami</w:t>
      </w:r>
    </w:p>
    <w:p w14:paraId="6152E8B0" w14:textId="77777777" w:rsidR="00DE1660" w:rsidRPr="00D30C4E" w:rsidRDefault="00DE1660" w:rsidP="00096FE4">
      <w:pPr>
        <w:tabs>
          <w:tab w:val="left" w:pos="1843"/>
        </w:tabs>
        <w:spacing w:line="240" w:lineRule="auto"/>
        <w:ind w:left="1843" w:firstLine="0"/>
        <w:rPr>
          <w:sz w:val="24"/>
          <w:szCs w:val="24"/>
        </w:rPr>
      </w:pPr>
    </w:p>
    <w:p w14:paraId="44B59DA6" w14:textId="77777777" w:rsidR="00DE1660" w:rsidRPr="00D30C4E" w:rsidRDefault="00DE1660" w:rsidP="00DE1660">
      <w:pPr>
        <w:tabs>
          <w:tab w:val="left" w:pos="1985"/>
        </w:tabs>
        <w:spacing w:before="120" w:line="276" w:lineRule="auto"/>
        <w:ind w:left="1985" w:hanging="1985"/>
        <w:rPr>
          <w:rFonts w:eastAsia="Times New Roman"/>
          <w:b/>
          <w:sz w:val="24"/>
          <w:szCs w:val="24"/>
          <w:lang w:eastAsia="pl-PL"/>
        </w:rPr>
      </w:pPr>
      <w:r w:rsidRPr="00D30C4E">
        <w:rPr>
          <w:rFonts w:eastAsia="Times New Roman"/>
          <w:b/>
          <w:sz w:val="24"/>
          <w:szCs w:val="24"/>
          <w:lang w:eastAsia="pl-PL"/>
        </w:rPr>
        <w:t>Załącznik nr 1.1 –</w:t>
      </w:r>
      <w:r w:rsidRPr="00D30C4E">
        <w:rPr>
          <w:rFonts w:eastAsia="Times New Roman"/>
          <w:b/>
          <w:sz w:val="24"/>
          <w:szCs w:val="24"/>
          <w:lang w:eastAsia="pl-PL"/>
        </w:rPr>
        <w:tab/>
      </w:r>
      <w:r w:rsidRPr="00D30C4E">
        <w:rPr>
          <w:b/>
          <w:bCs/>
          <w:spacing w:val="-4"/>
          <w:sz w:val="24"/>
          <w:szCs w:val="24"/>
        </w:rPr>
        <w:t>Świadczenia Zamawiającego na rzecz Wykonawcy w związku z realizacją zamówienia</w:t>
      </w:r>
    </w:p>
    <w:p w14:paraId="066DD0DC" w14:textId="77777777" w:rsidR="00DE1660" w:rsidRPr="00D30C4E" w:rsidRDefault="00DE1660" w:rsidP="00DE1660">
      <w:pPr>
        <w:tabs>
          <w:tab w:val="left" w:pos="1985"/>
        </w:tabs>
        <w:spacing w:line="240" w:lineRule="auto"/>
        <w:ind w:left="0" w:firstLine="0"/>
        <w:rPr>
          <w:rFonts w:eastAsia="Times New Roman"/>
          <w:sz w:val="24"/>
          <w:szCs w:val="24"/>
          <w:lang w:eastAsia="pl-PL"/>
        </w:rPr>
      </w:pPr>
      <w:r w:rsidRPr="00D30C4E">
        <w:rPr>
          <w:rFonts w:eastAsia="Times New Roman"/>
          <w:sz w:val="24"/>
          <w:szCs w:val="24"/>
          <w:lang w:eastAsia="pl-PL"/>
        </w:rPr>
        <w:t>Załącznik nr 1.1.1 –</w:t>
      </w:r>
      <w:r w:rsidR="00F97562" w:rsidRPr="00D30C4E">
        <w:rPr>
          <w:rFonts w:eastAsia="Times New Roman"/>
          <w:sz w:val="24"/>
          <w:szCs w:val="24"/>
          <w:lang w:eastAsia="pl-PL"/>
        </w:rPr>
        <w:tab/>
      </w:r>
      <w:r w:rsidRPr="00D30C4E">
        <w:rPr>
          <w:rFonts w:eastAsia="Times New Roman"/>
          <w:sz w:val="24"/>
          <w:szCs w:val="24"/>
          <w:lang w:eastAsia="pl-PL"/>
        </w:rPr>
        <w:t>Wzór zapotrzebowania na (wzajemne) świadczenia Zamawiającego</w:t>
      </w:r>
    </w:p>
    <w:p w14:paraId="3DF23C72" w14:textId="77777777" w:rsidR="00DE1660" w:rsidRPr="00D30C4E" w:rsidRDefault="00DE1660" w:rsidP="00DE1660">
      <w:pPr>
        <w:tabs>
          <w:tab w:val="left" w:pos="1985"/>
        </w:tabs>
        <w:spacing w:line="240" w:lineRule="auto"/>
        <w:ind w:left="1985" w:hanging="1985"/>
        <w:rPr>
          <w:rFonts w:eastAsia="Times New Roman"/>
          <w:sz w:val="24"/>
          <w:szCs w:val="24"/>
          <w:lang w:eastAsia="pl-PL"/>
        </w:rPr>
      </w:pPr>
      <w:r w:rsidRPr="00D30C4E">
        <w:rPr>
          <w:rFonts w:eastAsia="Times New Roman"/>
          <w:sz w:val="24"/>
          <w:szCs w:val="24"/>
          <w:lang w:eastAsia="pl-PL"/>
        </w:rPr>
        <w:t>Załącznik nr 1.1.2 –</w:t>
      </w:r>
      <w:r w:rsidR="00CD2B87" w:rsidRPr="00D30C4E">
        <w:rPr>
          <w:rFonts w:eastAsia="Times New Roman"/>
          <w:sz w:val="24"/>
          <w:szCs w:val="24"/>
          <w:lang w:eastAsia="pl-PL"/>
        </w:rPr>
        <w:tab/>
      </w:r>
      <w:r w:rsidRPr="00D30C4E">
        <w:rPr>
          <w:rFonts w:eastAsia="Times New Roman"/>
          <w:sz w:val="24"/>
          <w:szCs w:val="24"/>
          <w:lang w:eastAsia="pl-PL"/>
        </w:rPr>
        <w:t>Wzór oświadczenia Wykonawcy o niekorzystaniu ze wzajemnych świadczeń</w:t>
      </w:r>
    </w:p>
    <w:p w14:paraId="1105C7EB" w14:textId="77777777" w:rsidR="00DE1660" w:rsidRPr="00D30C4E" w:rsidRDefault="00DE1660" w:rsidP="00DE1660">
      <w:pPr>
        <w:tabs>
          <w:tab w:val="left" w:pos="1985"/>
        </w:tabs>
        <w:spacing w:line="240" w:lineRule="auto"/>
        <w:ind w:left="1985" w:hanging="1985"/>
        <w:rPr>
          <w:rFonts w:eastAsia="Times New Roman"/>
          <w:sz w:val="24"/>
          <w:szCs w:val="24"/>
          <w:lang w:eastAsia="pl-PL"/>
        </w:rPr>
      </w:pPr>
      <w:r w:rsidRPr="00D30C4E">
        <w:rPr>
          <w:rFonts w:eastAsia="Times New Roman"/>
          <w:sz w:val="24"/>
          <w:szCs w:val="24"/>
          <w:lang w:eastAsia="pl-PL"/>
        </w:rPr>
        <w:t>Załącznik nr 1.1.3 –</w:t>
      </w:r>
      <w:r w:rsidR="00CD2B87" w:rsidRPr="00D30C4E">
        <w:rPr>
          <w:rFonts w:eastAsia="Times New Roman"/>
          <w:sz w:val="24"/>
          <w:szCs w:val="24"/>
          <w:lang w:eastAsia="pl-PL"/>
        </w:rPr>
        <w:tab/>
      </w:r>
      <w:r w:rsidRPr="00D30C4E">
        <w:rPr>
          <w:rFonts w:eastAsia="Times New Roman"/>
          <w:sz w:val="24"/>
          <w:szCs w:val="24"/>
          <w:lang w:eastAsia="pl-PL"/>
        </w:rPr>
        <w:t>Zakres odpłatnych usług świadczonych przez Zamawiającego na rzecz Wykonawcy w ramach realizacji przedmiotu przetargu</w:t>
      </w:r>
    </w:p>
    <w:p w14:paraId="25D3486E" w14:textId="77777777" w:rsidR="00DE1660" w:rsidRPr="00D30C4E" w:rsidRDefault="00DE1660" w:rsidP="00DE1660">
      <w:pPr>
        <w:tabs>
          <w:tab w:val="left" w:pos="1985"/>
        </w:tabs>
        <w:spacing w:line="240" w:lineRule="auto"/>
        <w:ind w:left="1985" w:hanging="1985"/>
        <w:rPr>
          <w:rFonts w:eastAsia="Times New Roman"/>
          <w:sz w:val="24"/>
          <w:szCs w:val="24"/>
          <w:lang w:eastAsia="pl-PL"/>
        </w:rPr>
      </w:pPr>
      <w:r w:rsidRPr="00D30C4E">
        <w:rPr>
          <w:rFonts w:eastAsia="Times New Roman"/>
          <w:sz w:val="24"/>
          <w:szCs w:val="24"/>
          <w:lang w:eastAsia="pl-PL"/>
        </w:rPr>
        <w:t>Załącznik nr 1.1.4 –</w:t>
      </w:r>
      <w:r w:rsidRPr="00D30C4E">
        <w:rPr>
          <w:rFonts w:eastAsia="Times New Roman"/>
          <w:sz w:val="24"/>
          <w:szCs w:val="24"/>
          <w:lang w:eastAsia="pl-PL"/>
        </w:rPr>
        <w:tab/>
        <w:t>Cennik odpłatnych usług świadczonych przez Zamawiającego na rzecz Wykonawcy w ramach realizacji przedmiotu przetargu</w:t>
      </w:r>
    </w:p>
    <w:p w14:paraId="358E776F" w14:textId="77777777" w:rsidR="00DE1660" w:rsidRPr="00D30C4E" w:rsidRDefault="00DE1660" w:rsidP="00DE1660">
      <w:pPr>
        <w:tabs>
          <w:tab w:val="left" w:pos="1985"/>
        </w:tabs>
        <w:spacing w:line="240" w:lineRule="auto"/>
        <w:ind w:left="1985" w:hanging="1985"/>
        <w:rPr>
          <w:rFonts w:eastAsia="Times New Roman"/>
          <w:sz w:val="24"/>
          <w:szCs w:val="24"/>
          <w:lang w:eastAsia="pl-PL"/>
        </w:rPr>
      </w:pPr>
      <w:r w:rsidRPr="00D30C4E">
        <w:rPr>
          <w:rFonts w:eastAsia="Times New Roman"/>
          <w:sz w:val="24"/>
          <w:szCs w:val="24"/>
          <w:lang w:eastAsia="pl-PL"/>
        </w:rPr>
        <w:t>Załącznik nr 1.1.5 –</w:t>
      </w:r>
      <w:r w:rsidR="00CD2B87" w:rsidRPr="00D30C4E">
        <w:rPr>
          <w:rFonts w:eastAsia="Times New Roman"/>
          <w:sz w:val="24"/>
          <w:szCs w:val="24"/>
          <w:lang w:eastAsia="pl-PL"/>
        </w:rPr>
        <w:tab/>
      </w:r>
      <w:r w:rsidRPr="00D30C4E">
        <w:rPr>
          <w:rFonts w:eastAsia="Times New Roman"/>
          <w:sz w:val="24"/>
          <w:szCs w:val="24"/>
          <w:lang w:eastAsia="pl-PL"/>
        </w:rPr>
        <w:t>Wzór umowy przychodowej</w:t>
      </w:r>
    </w:p>
    <w:p w14:paraId="35889E23" w14:textId="77777777" w:rsidR="00DE1660" w:rsidRPr="00D30C4E" w:rsidRDefault="00DE1660" w:rsidP="00096FE4">
      <w:pPr>
        <w:tabs>
          <w:tab w:val="left" w:pos="1843"/>
        </w:tabs>
        <w:spacing w:line="240" w:lineRule="auto"/>
        <w:ind w:left="1843" w:firstLine="0"/>
        <w:rPr>
          <w:sz w:val="24"/>
          <w:szCs w:val="24"/>
        </w:rPr>
      </w:pPr>
    </w:p>
    <w:p w14:paraId="55278320" w14:textId="77777777" w:rsidR="00BC3EE5" w:rsidRPr="00D30C4E" w:rsidRDefault="00BC3EE5" w:rsidP="00177D08">
      <w:pPr>
        <w:spacing w:line="240" w:lineRule="auto"/>
        <w:ind w:left="1843" w:hanging="1843"/>
        <w:rPr>
          <w:b/>
          <w:bCs/>
          <w:sz w:val="24"/>
          <w:szCs w:val="24"/>
        </w:rPr>
      </w:pPr>
    </w:p>
    <w:p w14:paraId="67DE375E" w14:textId="77777777" w:rsidR="00815BE1" w:rsidRPr="00D30C4E" w:rsidRDefault="00815BE1" w:rsidP="00DE1660">
      <w:pPr>
        <w:spacing w:line="240" w:lineRule="auto"/>
        <w:ind w:left="1985" w:hanging="1985"/>
        <w:rPr>
          <w:sz w:val="24"/>
          <w:szCs w:val="24"/>
        </w:rPr>
      </w:pPr>
      <w:r w:rsidRPr="00D30C4E">
        <w:rPr>
          <w:b/>
          <w:bCs/>
          <w:sz w:val="24"/>
          <w:szCs w:val="24"/>
        </w:rPr>
        <w:t>Załącznik nr 2 –</w:t>
      </w:r>
      <w:r w:rsidRPr="00D30C4E">
        <w:rPr>
          <w:b/>
          <w:bCs/>
          <w:sz w:val="24"/>
          <w:szCs w:val="24"/>
        </w:rPr>
        <w:tab/>
        <w:t>Formularz Ofert</w:t>
      </w:r>
      <w:r w:rsidR="00E828EA" w:rsidRPr="00D30C4E">
        <w:rPr>
          <w:b/>
          <w:bCs/>
          <w:sz w:val="24"/>
          <w:szCs w:val="24"/>
        </w:rPr>
        <w:t>owy</w:t>
      </w:r>
      <w:r w:rsidR="00DE1660" w:rsidRPr="00D30C4E">
        <w:rPr>
          <w:b/>
          <w:bCs/>
          <w:sz w:val="24"/>
          <w:szCs w:val="24"/>
        </w:rPr>
        <w:tab/>
      </w:r>
      <w:r w:rsidR="00DE1660" w:rsidRPr="00D30C4E">
        <w:rPr>
          <w:b/>
          <w:bCs/>
          <w:sz w:val="24"/>
          <w:szCs w:val="24"/>
        </w:rPr>
        <w:br/>
      </w:r>
      <w:r w:rsidRPr="00D30C4E">
        <w:rPr>
          <w:sz w:val="24"/>
          <w:szCs w:val="24"/>
        </w:rPr>
        <w:t>dostępny na platformie EFO</w:t>
      </w:r>
      <w:r w:rsidR="00BB1335" w:rsidRPr="00D30C4E">
        <w:rPr>
          <w:sz w:val="24"/>
          <w:szCs w:val="24"/>
        </w:rPr>
        <w:t xml:space="preserve"> </w:t>
      </w:r>
      <w:r w:rsidRPr="00D30C4E">
        <w:rPr>
          <w:sz w:val="24"/>
          <w:szCs w:val="24"/>
        </w:rPr>
        <w:t>- link na stronie prowadzonego postępowania</w:t>
      </w:r>
    </w:p>
    <w:p w14:paraId="52FEFBB2" w14:textId="77777777" w:rsidR="00097672" w:rsidRPr="00D30C4E" w:rsidRDefault="00097672" w:rsidP="00097672">
      <w:pPr>
        <w:tabs>
          <w:tab w:val="left" w:pos="1985"/>
        </w:tabs>
        <w:spacing w:line="240" w:lineRule="auto"/>
        <w:ind w:left="1843" w:hanging="1843"/>
        <w:rPr>
          <w:b/>
          <w:bCs/>
          <w:sz w:val="24"/>
          <w:szCs w:val="24"/>
        </w:rPr>
      </w:pPr>
      <w:r w:rsidRPr="00D30C4E">
        <w:rPr>
          <w:b/>
          <w:bCs/>
          <w:sz w:val="24"/>
          <w:szCs w:val="24"/>
        </w:rPr>
        <w:t xml:space="preserve">Załącznik nr 2.1 </w:t>
      </w:r>
      <w:r w:rsidRPr="00D30C4E">
        <w:rPr>
          <w:sz w:val="24"/>
          <w:szCs w:val="24"/>
        </w:rPr>
        <w:t>–</w:t>
      </w:r>
      <w:r w:rsidRPr="00D30C4E">
        <w:rPr>
          <w:sz w:val="24"/>
          <w:szCs w:val="24"/>
        </w:rPr>
        <w:tab/>
        <w:t>Tabela - W</w:t>
      </w:r>
      <w:r w:rsidRPr="00D30C4E">
        <w:rPr>
          <w:bCs/>
          <w:sz w:val="24"/>
          <w:szCs w:val="24"/>
        </w:rPr>
        <w:t>yliczenie oferowanych cen jednostkowyc</w:t>
      </w:r>
      <w:r w:rsidRPr="00D30C4E">
        <w:rPr>
          <w:bCs/>
        </w:rPr>
        <w:t>h</w:t>
      </w:r>
    </w:p>
    <w:p w14:paraId="1B0AC0BF" w14:textId="77777777" w:rsidR="00815BE1" w:rsidRPr="00D30C4E" w:rsidRDefault="00815BE1" w:rsidP="00DE1660">
      <w:pPr>
        <w:spacing w:line="240" w:lineRule="auto"/>
        <w:ind w:left="1985" w:hanging="1985"/>
        <w:rPr>
          <w:b/>
          <w:bCs/>
          <w:sz w:val="24"/>
          <w:szCs w:val="24"/>
        </w:rPr>
      </w:pPr>
    </w:p>
    <w:p w14:paraId="06911424" w14:textId="77777777" w:rsidR="00815BE1" w:rsidRPr="00D30C4E" w:rsidRDefault="00815BE1" w:rsidP="00DE1660">
      <w:pPr>
        <w:spacing w:line="240" w:lineRule="auto"/>
        <w:ind w:left="1985" w:hanging="1985"/>
        <w:rPr>
          <w:b/>
          <w:bCs/>
          <w:sz w:val="24"/>
          <w:szCs w:val="24"/>
        </w:rPr>
      </w:pPr>
      <w:r w:rsidRPr="00D30C4E">
        <w:rPr>
          <w:b/>
          <w:bCs/>
          <w:sz w:val="24"/>
          <w:szCs w:val="24"/>
        </w:rPr>
        <w:t>Załączniki nr 3 –</w:t>
      </w:r>
      <w:r w:rsidRPr="00D30C4E">
        <w:rPr>
          <w:b/>
          <w:bCs/>
          <w:sz w:val="24"/>
          <w:szCs w:val="24"/>
        </w:rPr>
        <w:tab/>
        <w:t>składane przez Wykonawcę wraz z ofertą:</w:t>
      </w:r>
    </w:p>
    <w:p w14:paraId="06BE57C3" w14:textId="77777777" w:rsidR="00815BE1" w:rsidRPr="00D30C4E" w:rsidRDefault="00815BE1" w:rsidP="00DE1660">
      <w:pPr>
        <w:tabs>
          <w:tab w:val="left" w:pos="3828"/>
        </w:tabs>
        <w:spacing w:line="240" w:lineRule="auto"/>
        <w:ind w:left="1985" w:hanging="1985"/>
        <w:rPr>
          <w:sz w:val="24"/>
          <w:szCs w:val="24"/>
        </w:rPr>
      </w:pPr>
      <w:r w:rsidRPr="00D30C4E">
        <w:rPr>
          <w:b/>
          <w:sz w:val="24"/>
          <w:szCs w:val="24"/>
        </w:rPr>
        <w:t xml:space="preserve">Załącznik nr 3.1 </w:t>
      </w:r>
      <w:r w:rsidRPr="00D30C4E">
        <w:rPr>
          <w:sz w:val="24"/>
          <w:szCs w:val="24"/>
        </w:rPr>
        <w:t>–</w:t>
      </w:r>
      <w:r w:rsidRPr="00D30C4E">
        <w:rPr>
          <w:sz w:val="24"/>
          <w:szCs w:val="24"/>
        </w:rPr>
        <w:tab/>
        <w:t>Informacja o podwykonawcach</w:t>
      </w:r>
    </w:p>
    <w:p w14:paraId="4F398D89" w14:textId="77777777" w:rsidR="00815BE1" w:rsidRPr="00D30C4E" w:rsidRDefault="00815BE1" w:rsidP="00DE1660">
      <w:pPr>
        <w:tabs>
          <w:tab w:val="left" w:pos="3828"/>
        </w:tabs>
        <w:spacing w:line="240" w:lineRule="auto"/>
        <w:ind w:left="1985" w:hanging="1985"/>
        <w:rPr>
          <w:sz w:val="24"/>
          <w:szCs w:val="24"/>
        </w:rPr>
      </w:pPr>
      <w:r w:rsidRPr="00D30C4E">
        <w:rPr>
          <w:b/>
          <w:sz w:val="24"/>
          <w:szCs w:val="24"/>
        </w:rPr>
        <w:t>Załącznik nr 3.2</w:t>
      </w:r>
      <w:r w:rsidRPr="00D30C4E">
        <w:rPr>
          <w:sz w:val="24"/>
          <w:szCs w:val="24"/>
        </w:rPr>
        <w:t xml:space="preserve"> –</w:t>
      </w:r>
      <w:r w:rsidRPr="00D30C4E">
        <w:rPr>
          <w:sz w:val="24"/>
          <w:szCs w:val="24"/>
        </w:rPr>
        <w:tab/>
        <w:t xml:space="preserve">Informacja dotycząca powstania u Zamawiającego obowiązku podatkowego </w:t>
      </w:r>
    </w:p>
    <w:p w14:paraId="6DF7955C" w14:textId="77777777" w:rsidR="00815BE1" w:rsidRPr="00D30C4E" w:rsidRDefault="00815BE1" w:rsidP="00DE1660">
      <w:pPr>
        <w:tabs>
          <w:tab w:val="left" w:pos="3828"/>
        </w:tabs>
        <w:spacing w:line="240" w:lineRule="auto"/>
        <w:ind w:left="1985" w:hanging="1985"/>
        <w:rPr>
          <w:sz w:val="24"/>
          <w:szCs w:val="24"/>
        </w:rPr>
      </w:pPr>
      <w:r w:rsidRPr="00D30C4E">
        <w:rPr>
          <w:b/>
          <w:sz w:val="24"/>
          <w:szCs w:val="24"/>
        </w:rPr>
        <w:t>Załącznik nr 3</w:t>
      </w:r>
      <w:r w:rsidRPr="00D30C4E">
        <w:rPr>
          <w:b/>
          <w:bCs/>
          <w:sz w:val="24"/>
          <w:szCs w:val="24"/>
        </w:rPr>
        <w:t>.3</w:t>
      </w:r>
      <w:r w:rsidRPr="00D30C4E">
        <w:rPr>
          <w:sz w:val="24"/>
          <w:szCs w:val="24"/>
        </w:rPr>
        <w:t xml:space="preserve"> –</w:t>
      </w:r>
      <w:r w:rsidRPr="00D30C4E">
        <w:rPr>
          <w:sz w:val="24"/>
          <w:szCs w:val="24"/>
        </w:rPr>
        <w:tab/>
        <w:t>Zobowiązanie podmiotu udostępniającego zasoby</w:t>
      </w:r>
    </w:p>
    <w:p w14:paraId="4E29ED65" w14:textId="77777777" w:rsidR="00815BE1" w:rsidRPr="00D30C4E" w:rsidRDefault="00815BE1" w:rsidP="00DE1660">
      <w:pPr>
        <w:tabs>
          <w:tab w:val="left" w:pos="3828"/>
        </w:tabs>
        <w:spacing w:line="240" w:lineRule="auto"/>
        <w:ind w:left="1985" w:hanging="1985"/>
        <w:rPr>
          <w:sz w:val="24"/>
          <w:szCs w:val="24"/>
        </w:rPr>
      </w:pPr>
      <w:r w:rsidRPr="00D30C4E">
        <w:rPr>
          <w:b/>
          <w:sz w:val="24"/>
          <w:szCs w:val="24"/>
        </w:rPr>
        <w:t>Załącznik nr 3</w:t>
      </w:r>
      <w:r w:rsidRPr="00D30C4E">
        <w:rPr>
          <w:b/>
          <w:bCs/>
          <w:sz w:val="24"/>
          <w:szCs w:val="24"/>
        </w:rPr>
        <w:t xml:space="preserve">.4 </w:t>
      </w:r>
      <w:r w:rsidR="002F5091" w:rsidRPr="00D30C4E">
        <w:rPr>
          <w:sz w:val="24"/>
          <w:szCs w:val="24"/>
        </w:rPr>
        <w:t>–</w:t>
      </w:r>
      <w:r w:rsidR="002F5091" w:rsidRPr="00D30C4E">
        <w:rPr>
          <w:sz w:val="24"/>
          <w:szCs w:val="24"/>
        </w:rPr>
        <w:tab/>
        <w:t xml:space="preserve">Oświadczenie o </w:t>
      </w:r>
      <w:r w:rsidR="008023E7" w:rsidRPr="00D30C4E">
        <w:rPr>
          <w:sz w:val="24"/>
          <w:szCs w:val="24"/>
        </w:rPr>
        <w:t>wielkości przedsiębiorstwa</w:t>
      </w:r>
    </w:p>
    <w:p w14:paraId="39852903" w14:textId="77777777" w:rsidR="00815BE1" w:rsidRPr="00D30C4E" w:rsidRDefault="00815BE1" w:rsidP="00DE1660">
      <w:pPr>
        <w:spacing w:line="240" w:lineRule="auto"/>
        <w:ind w:left="1985" w:hanging="1985"/>
        <w:rPr>
          <w:b/>
          <w:bCs/>
          <w:sz w:val="24"/>
          <w:szCs w:val="24"/>
        </w:rPr>
      </w:pPr>
    </w:p>
    <w:p w14:paraId="44833274" w14:textId="77777777" w:rsidR="00815BE1" w:rsidRPr="00D30C4E" w:rsidRDefault="00815BE1" w:rsidP="00DE1660">
      <w:pPr>
        <w:spacing w:line="240" w:lineRule="auto"/>
        <w:ind w:left="1985" w:hanging="1985"/>
        <w:rPr>
          <w:b/>
          <w:bCs/>
          <w:sz w:val="24"/>
          <w:szCs w:val="24"/>
        </w:rPr>
      </w:pPr>
      <w:r w:rsidRPr="00D30C4E">
        <w:rPr>
          <w:b/>
          <w:bCs/>
          <w:sz w:val="24"/>
          <w:szCs w:val="24"/>
        </w:rPr>
        <w:t>Załączniki nr 4 –</w:t>
      </w:r>
      <w:r w:rsidRPr="00D30C4E">
        <w:rPr>
          <w:b/>
          <w:bCs/>
          <w:sz w:val="24"/>
          <w:szCs w:val="24"/>
        </w:rPr>
        <w:tab/>
        <w:t>składane przez Wykonawcę, którego oferta jest najwyżej oceniona, na</w:t>
      </w:r>
      <w:r w:rsidR="00DE1660" w:rsidRPr="00D30C4E">
        <w:rPr>
          <w:b/>
          <w:bCs/>
          <w:sz w:val="24"/>
          <w:szCs w:val="24"/>
        </w:rPr>
        <w:t> </w:t>
      </w:r>
      <w:r w:rsidRPr="00D30C4E">
        <w:rPr>
          <w:b/>
          <w:bCs/>
          <w:sz w:val="24"/>
          <w:szCs w:val="24"/>
        </w:rPr>
        <w:t>wezwanie Zamawiającego:</w:t>
      </w:r>
    </w:p>
    <w:p w14:paraId="78336839" w14:textId="77777777" w:rsidR="00815BE1" w:rsidRPr="00D30C4E" w:rsidRDefault="00815BE1" w:rsidP="00DE1660">
      <w:pPr>
        <w:tabs>
          <w:tab w:val="left" w:pos="1985"/>
        </w:tabs>
        <w:spacing w:line="240" w:lineRule="auto"/>
        <w:ind w:left="2127" w:hanging="2127"/>
        <w:rPr>
          <w:sz w:val="24"/>
          <w:szCs w:val="24"/>
        </w:rPr>
      </w:pPr>
      <w:r w:rsidRPr="00D30C4E">
        <w:rPr>
          <w:b/>
          <w:sz w:val="24"/>
          <w:szCs w:val="24"/>
        </w:rPr>
        <w:t>Załącznik nr 4.1</w:t>
      </w:r>
      <w:r w:rsidRPr="00D30C4E">
        <w:rPr>
          <w:sz w:val="24"/>
          <w:szCs w:val="24"/>
        </w:rPr>
        <w:t xml:space="preserve"> –</w:t>
      </w:r>
      <w:r w:rsidR="00DE1660" w:rsidRPr="00D30C4E">
        <w:rPr>
          <w:sz w:val="24"/>
          <w:szCs w:val="24"/>
        </w:rPr>
        <w:tab/>
      </w:r>
      <w:r w:rsidRPr="00D30C4E">
        <w:rPr>
          <w:sz w:val="24"/>
          <w:szCs w:val="24"/>
        </w:rPr>
        <w:t>JEDZ</w:t>
      </w:r>
    </w:p>
    <w:p w14:paraId="67325BF9" w14:textId="77777777" w:rsidR="00815BE1" w:rsidRPr="00D30C4E" w:rsidRDefault="00815BE1" w:rsidP="00DE1660">
      <w:pPr>
        <w:tabs>
          <w:tab w:val="left" w:pos="1985"/>
        </w:tabs>
        <w:spacing w:line="240" w:lineRule="auto"/>
        <w:ind w:left="2127" w:hanging="2127"/>
        <w:rPr>
          <w:sz w:val="24"/>
          <w:szCs w:val="24"/>
        </w:rPr>
      </w:pPr>
      <w:r w:rsidRPr="00D30C4E">
        <w:rPr>
          <w:b/>
          <w:sz w:val="24"/>
          <w:szCs w:val="24"/>
        </w:rPr>
        <w:t>Załącznik nr 4.2</w:t>
      </w:r>
      <w:r w:rsidRPr="00D30C4E">
        <w:rPr>
          <w:sz w:val="24"/>
          <w:szCs w:val="24"/>
        </w:rPr>
        <w:t xml:space="preserve"> –</w:t>
      </w:r>
      <w:r w:rsidR="00DE1660" w:rsidRPr="00D30C4E">
        <w:rPr>
          <w:sz w:val="24"/>
          <w:szCs w:val="24"/>
        </w:rPr>
        <w:tab/>
      </w:r>
      <w:r w:rsidRPr="00D30C4E">
        <w:rPr>
          <w:sz w:val="24"/>
          <w:szCs w:val="24"/>
        </w:rPr>
        <w:t>Oświadczenie o grupie kapitałowej</w:t>
      </w:r>
    </w:p>
    <w:p w14:paraId="11FF56AC" w14:textId="77777777" w:rsidR="00815BE1" w:rsidRPr="00D30C4E" w:rsidRDefault="00815BE1" w:rsidP="00DE1660">
      <w:pPr>
        <w:tabs>
          <w:tab w:val="left" w:pos="1985"/>
        </w:tabs>
        <w:spacing w:line="240" w:lineRule="auto"/>
        <w:ind w:left="2127" w:hanging="2127"/>
        <w:rPr>
          <w:sz w:val="24"/>
          <w:szCs w:val="24"/>
        </w:rPr>
      </w:pPr>
      <w:r w:rsidRPr="00D30C4E">
        <w:rPr>
          <w:b/>
          <w:sz w:val="24"/>
          <w:szCs w:val="24"/>
        </w:rPr>
        <w:t>Załącznik nr 4.3</w:t>
      </w:r>
      <w:r w:rsidRPr="00D30C4E">
        <w:rPr>
          <w:sz w:val="24"/>
          <w:szCs w:val="24"/>
        </w:rPr>
        <w:t xml:space="preserve"> –</w:t>
      </w:r>
      <w:r w:rsidR="00DE1660" w:rsidRPr="00D30C4E">
        <w:rPr>
          <w:sz w:val="24"/>
          <w:szCs w:val="24"/>
        </w:rPr>
        <w:tab/>
      </w:r>
      <w:r w:rsidRPr="00D30C4E">
        <w:rPr>
          <w:sz w:val="24"/>
          <w:szCs w:val="24"/>
        </w:rPr>
        <w:t>Wykaz usług</w:t>
      </w:r>
    </w:p>
    <w:p w14:paraId="0BACB797" w14:textId="77777777" w:rsidR="00815BE1" w:rsidRPr="00D30C4E" w:rsidRDefault="00815BE1" w:rsidP="00DE1660">
      <w:pPr>
        <w:tabs>
          <w:tab w:val="left" w:pos="1985"/>
        </w:tabs>
        <w:spacing w:line="240" w:lineRule="auto"/>
        <w:ind w:left="2127" w:hanging="2127"/>
        <w:rPr>
          <w:sz w:val="24"/>
          <w:szCs w:val="24"/>
        </w:rPr>
      </w:pPr>
      <w:r w:rsidRPr="00D30C4E">
        <w:rPr>
          <w:b/>
          <w:sz w:val="24"/>
          <w:szCs w:val="24"/>
        </w:rPr>
        <w:t>Załącznik nr 4.4</w:t>
      </w:r>
      <w:r w:rsidRPr="00D30C4E">
        <w:rPr>
          <w:sz w:val="24"/>
          <w:szCs w:val="24"/>
        </w:rPr>
        <w:t xml:space="preserve"> –</w:t>
      </w:r>
      <w:r w:rsidR="00DE1660" w:rsidRPr="00D30C4E">
        <w:rPr>
          <w:sz w:val="24"/>
          <w:szCs w:val="24"/>
        </w:rPr>
        <w:tab/>
      </w:r>
      <w:r w:rsidRPr="00D30C4E">
        <w:rPr>
          <w:sz w:val="24"/>
          <w:szCs w:val="24"/>
        </w:rPr>
        <w:t>Wykaz osób kierowanych do wykonania zamówienia</w:t>
      </w:r>
    </w:p>
    <w:p w14:paraId="7C0BCAAF" w14:textId="77777777" w:rsidR="00815BE1" w:rsidRPr="00D30C4E" w:rsidRDefault="00815BE1" w:rsidP="00DE1660">
      <w:pPr>
        <w:tabs>
          <w:tab w:val="left" w:pos="1985"/>
        </w:tabs>
        <w:spacing w:line="240" w:lineRule="auto"/>
        <w:ind w:left="2127" w:hanging="2127"/>
        <w:rPr>
          <w:sz w:val="24"/>
          <w:szCs w:val="24"/>
        </w:rPr>
      </w:pPr>
      <w:r w:rsidRPr="00D30C4E">
        <w:rPr>
          <w:b/>
          <w:sz w:val="24"/>
          <w:szCs w:val="24"/>
        </w:rPr>
        <w:t>Załącznik nr 4.5</w:t>
      </w:r>
      <w:r w:rsidRPr="00D30C4E">
        <w:rPr>
          <w:sz w:val="24"/>
          <w:szCs w:val="24"/>
        </w:rPr>
        <w:t xml:space="preserve"> –</w:t>
      </w:r>
      <w:r w:rsidR="00DE1660" w:rsidRPr="00D30C4E">
        <w:rPr>
          <w:sz w:val="24"/>
          <w:szCs w:val="24"/>
        </w:rPr>
        <w:tab/>
      </w:r>
      <w:r w:rsidRPr="00D30C4E">
        <w:rPr>
          <w:sz w:val="24"/>
          <w:szCs w:val="24"/>
        </w:rPr>
        <w:t>Wykaz urządzeń lub wyposażenia zakładu</w:t>
      </w:r>
    </w:p>
    <w:p w14:paraId="6B6B8991" w14:textId="77777777" w:rsidR="00815BE1" w:rsidRPr="00D30C4E" w:rsidRDefault="00815BE1" w:rsidP="00DE1660">
      <w:pPr>
        <w:spacing w:line="240" w:lineRule="auto"/>
        <w:ind w:left="1985" w:hanging="1985"/>
        <w:rPr>
          <w:b/>
          <w:bCs/>
          <w:sz w:val="24"/>
          <w:szCs w:val="24"/>
        </w:rPr>
      </w:pPr>
    </w:p>
    <w:p w14:paraId="17897265" w14:textId="77777777" w:rsidR="00815BE1" w:rsidRPr="00D30C4E" w:rsidRDefault="00815BE1" w:rsidP="00DE1660">
      <w:pPr>
        <w:spacing w:line="240" w:lineRule="auto"/>
        <w:ind w:left="1985" w:hanging="1985"/>
        <w:rPr>
          <w:b/>
          <w:bCs/>
          <w:sz w:val="24"/>
          <w:szCs w:val="24"/>
        </w:rPr>
      </w:pPr>
      <w:r w:rsidRPr="00D30C4E">
        <w:rPr>
          <w:b/>
          <w:bCs/>
          <w:sz w:val="24"/>
          <w:szCs w:val="24"/>
        </w:rPr>
        <w:t xml:space="preserve">Załącznik nr 5 – </w:t>
      </w:r>
      <w:r w:rsidRPr="00D30C4E">
        <w:rPr>
          <w:b/>
          <w:bCs/>
          <w:sz w:val="24"/>
          <w:szCs w:val="24"/>
        </w:rPr>
        <w:tab/>
        <w:t>Istotne postanowienia umowy (IPU)</w:t>
      </w:r>
      <w:r w:rsidR="00DE1660" w:rsidRPr="00D30C4E">
        <w:rPr>
          <w:b/>
          <w:bCs/>
          <w:sz w:val="24"/>
          <w:szCs w:val="24"/>
        </w:rPr>
        <w:tab/>
      </w:r>
      <w:r w:rsidR="00DE1660" w:rsidRPr="00D30C4E">
        <w:rPr>
          <w:b/>
          <w:bCs/>
          <w:sz w:val="24"/>
          <w:szCs w:val="24"/>
        </w:rPr>
        <w:br/>
      </w:r>
      <w:r w:rsidRPr="00D30C4E">
        <w:rPr>
          <w:sz w:val="24"/>
          <w:szCs w:val="24"/>
        </w:rPr>
        <w:t>wraz z załącznikami</w:t>
      </w:r>
    </w:p>
    <w:p w14:paraId="0EF643C4" w14:textId="77777777" w:rsidR="00254BFC" w:rsidRDefault="000811C7" w:rsidP="00F20642">
      <w:pPr>
        <w:pStyle w:val="Nagwek2"/>
        <w:rPr>
          <w:b w:val="0"/>
          <w:i/>
          <w:color w:val="D9D9D9" w:themeColor="background1" w:themeShade="D9"/>
          <w:sz w:val="20"/>
        </w:rPr>
      </w:pPr>
      <w:bookmarkStart w:id="122" w:name="_Toc109135584"/>
      <w:bookmarkStart w:id="123" w:name="_Toc109135747"/>
      <w:bookmarkStart w:id="124" w:name="_Toc109137277"/>
      <w:bookmarkStart w:id="125" w:name="_Toc202335895"/>
      <w:bookmarkEnd w:id="121"/>
      <w:r w:rsidRPr="00D30C4E">
        <w:lastRenderedPageBreak/>
        <w:t xml:space="preserve">Załącznik nr </w:t>
      </w:r>
      <w:r w:rsidR="0007445A" w:rsidRPr="00D30C4E">
        <w:t xml:space="preserve">1 </w:t>
      </w:r>
      <w:r w:rsidR="004161A2" w:rsidRPr="00D30C4E">
        <w:t>do SWZ</w:t>
      </w:r>
      <w:bookmarkEnd w:id="122"/>
      <w:bookmarkEnd w:id="123"/>
      <w:bookmarkEnd w:id="124"/>
      <w:bookmarkEnd w:id="125"/>
    </w:p>
    <w:p w14:paraId="18927D17" w14:textId="77777777" w:rsidR="00AB4925" w:rsidRDefault="00AB4925" w:rsidP="00AB4925">
      <w:pPr>
        <w:pStyle w:val="Akapitzlist"/>
        <w:spacing w:after="200" w:line="276" w:lineRule="auto"/>
        <w:ind w:left="0"/>
        <w:jc w:val="center"/>
        <w:rPr>
          <w:rFonts w:eastAsia="Calibri"/>
          <w:b/>
          <w:color w:val="000000" w:themeColor="text1"/>
          <w:lang w:eastAsia="en-US"/>
        </w:rPr>
      </w:pPr>
      <w:r w:rsidRPr="001E12F3">
        <w:rPr>
          <w:rFonts w:eastAsia="Calibri"/>
          <w:b/>
          <w:color w:val="000000" w:themeColor="text1"/>
          <w:lang w:eastAsia="en-US"/>
        </w:rPr>
        <w:t>SZCZEGÓŁOWY OPIS PRZEDMIOTU ZAMÓWIENIA (SOPZ)</w:t>
      </w:r>
    </w:p>
    <w:p w14:paraId="46D58863" w14:textId="77777777" w:rsidR="00AB4925" w:rsidRPr="00142A64" w:rsidRDefault="00AB4925" w:rsidP="00142A64">
      <w:pPr>
        <w:spacing w:before="100" w:after="120"/>
        <w:ind w:hanging="794"/>
        <w:rPr>
          <w:b/>
        </w:rPr>
      </w:pPr>
      <w:bookmarkStart w:id="126" w:name="_Toc109135585"/>
      <w:bookmarkStart w:id="127" w:name="_Toc109135748"/>
      <w:bookmarkStart w:id="128" w:name="_Toc109137278"/>
      <w:r w:rsidRPr="00142A64">
        <w:rPr>
          <w:b/>
          <w:shd w:val="clear" w:color="auto" w:fill="D9D9D9" w:themeFill="background1" w:themeFillShade="D9"/>
        </w:rPr>
        <w:t xml:space="preserve">Część I. </w:t>
      </w:r>
      <w:r w:rsidRPr="00142A64">
        <w:rPr>
          <w:b/>
          <w:sz w:val="24"/>
          <w:szCs w:val="24"/>
          <w:shd w:val="clear" w:color="auto" w:fill="D9D9D9" w:themeFill="background1" w:themeFillShade="D9"/>
        </w:rPr>
        <w:t>Przedmiot zamówienia i wymagany okres jego realizacji</w:t>
      </w:r>
      <w:r w:rsidRPr="00142A64">
        <w:rPr>
          <w:b/>
        </w:rPr>
        <w:t>.</w:t>
      </w:r>
    </w:p>
    <w:p w14:paraId="08DE1E2D" w14:textId="529E1DF2" w:rsidR="00AB4925" w:rsidRPr="00142A64" w:rsidRDefault="00AB4925" w:rsidP="00F2448C">
      <w:pPr>
        <w:numPr>
          <w:ilvl w:val="3"/>
          <w:numId w:val="81"/>
        </w:numPr>
        <w:tabs>
          <w:tab w:val="clear" w:pos="2880"/>
          <w:tab w:val="num" w:pos="426"/>
        </w:tabs>
        <w:spacing w:before="100" w:line="240" w:lineRule="auto"/>
        <w:ind w:left="426" w:hanging="426"/>
        <w:contextualSpacing/>
        <w:rPr>
          <w:b/>
        </w:rPr>
      </w:pPr>
      <w:r w:rsidRPr="00142A64">
        <w:t xml:space="preserve">Przedmiotem zamówienia jest </w:t>
      </w:r>
      <w:r w:rsidRPr="00142A64">
        <w:rPr>
          <w:b/>
        </w:rPr>
        <w:t xml:space="preserve">obsługa sprzętem ciężkim zwałów węgla i drobnicowej sprzedaży węgla w </w:t>
      </w:r>
      <w:r w:rsidRPr="00142A64">
        <w:rPr>
          <w:b/>
          <w:bCs/>
        </w:rPr>
        <w:t xml:space="preserve">Polskiej Grupie Górniczej S.A. </w:t>
      </w:r>
      <w:r w:rsidRPr="00142A64">
        <w:rPr>
          <w:b/>
        </w:rPr>
        <w:t>Oddział KWK ROW Ruch Marcel z</w:t>
      </w:r>
      <w:r w:rsidR="00142A64">
        <w:rPr>
          <w:b/>
        </w:rPr>
        <w:t> </w:t>
      </w:r>
      <w:r w:rsidRPr="00142A64">
        <w:rPr>
          <w:b/>
        </w:rPr>
        <w:t xml:space="preserve">podziałem na </w:t>
      </w:r>
      <w:r w:rsidR="00CC2240" w:rsidRPr="00142A64">
        <w:rPr>
          <w:b/>
        </w:rPr>
        <w:t xml:space="preserve">5 </w:t>
      </w:r>
      <w:r w:rsidRPr="00142A64">
        <w:rPr>
          <w:b/>
        </w:rPr>
        <w:t>zada</w:t>
      </w:r>
      <w:r w:rsidR="00CC2240" w:rsidRPr="00142A64">
        <w:rPr>
          <w:b/>
        </w:rPr>
        <w:t>ń</w:t>
      </w:r>
      <w:r w:rsidR="008F2529">
        <w:rPr>
          <w:b/>
        </w:rPr>
        <w:t>.</w:t>
      </w:r>
      <w:r w:rsidRPr="00142A64">
        <w:rPr>
          <w:b/>
        </w:rPr>
        <w:t xml:space="preserve"> </w:t>
      </w:r>
    </w:p>
    <w:p w14:paraId="4C386084" w14:textId="77777777" w:rsidR="00AB4925" w:rsidRPr="005221D4" w:rsidRDefault="00AB4925" w:rsidP="00F2448C">
      <w:pPr>
        <w:numPr>
          <w:ilvl w:val="3"/>
          <w:numId w:val="81"/>
        </w:numPr>
        <w:tabs>
          <w:tab w:val="clear" w:pos="2880"/>
          <w:tab w:val="num" w:pos="426"/>
        </w:tabs>
        <w:spacing w:before="100" w:line="240" w:lineRule="auto"/>
        <w:ind w:left="426" w:hanging="426"/>
        <w:contextualSpacing/>
      </w:pPr>
      <w:r w:rsidRPr="00142A64">
        <w:t>Wymagany</w:t>
      </w:r>
      <w:r w:rsidRPr="005221D4">
        <w:t xml:space="preserve"> okres realizacji zamówienia wynosi </w:t>
      </w:r>
      <w:r w:rsidRPr="00AD6699">
        <w:rPr>
          <w:iCs/>
        </w:rPr>
        <w:t xml:space="preserve">24 </w:t>
      </w:r>
      <w:r w:rsidRPr="005221D4">
        <w:t xml:space="preserve">miesiące od dnia udostępnienia rejonu </w:t>
      </w:r>
      <w:r>
        <w:t>realizacji</w:t>
      </w:r>
      <w:r w:rsidRPr="005221D4">
        <w:t xml:space="preserve"> usługi. Udostępnienie rejonu wykonania usług nastąpi </w:t>
      </w:r>
      <w:r>
        <w:t>zgodnie z terminem określonym w umowie.</w:t>
      </w:r>
    </w:p>
    <w:p w14:paraId="29DB7C53" w14:textId="77777777" w:rsidR="00AB4925" w:rsidRPr="005221D4" w:rsidRDefault="00AB4925" w:rsidP="00F2448C">
      <w:pPr>
        <w:numPr>
          <w:ilvl w:val="3"/>
          <w:numId w:val="81"/>
        </w:numPr>
        <w:tabs>
          <w:tab w:val="clear" w:pos="2880"/>
          <w:tab w:val="num" w:pos="426"/>
        </w:tabs>
        <w:spacing w:before="100" w:line="240" w:lineRule="auto"/>
        <w:ind w:left="426" w:hanging="426"/>
        <w:contextualSpacing/>
        <w:rPr>
          <w:b/>
          <w:i/>
        </w:rPr>
      </w:pPr>
      <w:r w:rsidRPr="005221D4">
        <w:t>Realizacja usługi odbywać się będzie po:</w:t>
      </w:r>
    </w:p>
    <w:p w14:paraId="643D43DB" w14:textId="38E325C8" w:rsidR="00AB4925" w:rsidRPr="005221D4" w:rsidRDefault="00142A64" w:rsidP="00F2448C">
      <w:pPr>
        <w:pStyle w:val="Akapitzlist"/>
        <w:numPr>
          <w:ilvl w:val="0"/>
          <w:numId w:val="102"/>
        </w:numPr>
        <w:spacing w:before="100"/>
        <w:ind w:left="851" w:hanging="425"/>
        <w:jc w:val="both"/>
        <w:rPr>
          <w:b/>
        </w:rPr>
      </w:pPr>
      <w:r>
        <w:t>U</w:t>
      </w:r>
      <w:r w:rsidR="00AB4925" w:rsidRPr="005221D4">
        <w:t>dostępnieniu przez Zamawiającego rejonu wykonania usług, na podstawie protokołu</w:t>
      </w:r>
      <w:r w:rsidR="00AB4925" w:rsidRPr="00DC3A1F">
        <w:rPr>
          <w:color w:val="000000" w:themeColor="text1"/>
        </w:rPr>
        <w:t xml:space="preserve"> </w:t>
      </w:r>
      <w:r w:rsidR="00AB4925" w:rsidRPr="00846C6E">
        <w:rPr>
          <w:color w:val="000000" w:themeColor="text1"/>
        </w:rPr>
        <w:t xml:space="preserve">stanowiącego </w:t>
      </w:r>
      <w:r w:rsidR="00AB4925" w:rsidRPr="00E33B09">
        <w:rPr>
          <w:b/>
          <w:color w:val="0070C0"/>
        </w:rPr>
        <w:t>Załącznik nr 1</w:t>
      </w:r>
      <w:r w:rsidR="00AB4925" w:rsidRPr="00E33B09">
        <w:rPr>
          <w:color w:val="0070C0"/>
        </w:rPr>
        <w:t xml:space="preserve"> </w:t>
      </w:r>
      <w:r w:rsidR="00AB4925" w:rsidRPr="00E33B09">
        <w:rPr>
          <w:b/>
          <w:color w:val="0070C0"/>
        </w:rPr>
        <w:t>do SOPZ</w:t>
      </w:r>
      <w:r w:rsidR="00AB4925">
        <w:rPr>
          <w:b/>
        </w:rPr>
        <w:t>,</w:t>
      </w:r>
    </w:p>
    <w:p w14:paraId="1D61223F" w14:textId="4DD9416B" w:rsidR="00AB4925" w:rsidRPr="00AD6699" w:rsidRDefault="00142A64" w:rsidP="00F2448C">
      <w:pPr>
        <w:pStyle w:val="Akapitzlist"/>
        <w:numPr>
          <w:ilvl w:val="0"/>
          <w:numId w:val="102"/>
        </w:numPr>
        <w:spacing w:before="100"/>
        <w:ind w:left="851" w:hanging="425"/>
        <w:jc w:val="both"/>
        <w:rPr>
          <w:b/>
          <w:i/>
        </w:rPr>
      </w:pPr>
      <w:bookmarkStart w:id="129" w:name="_Hlk120089431"/>
      <w:r>
        <w:rPr>
          <w:i/>
        </w:rPr>
        <w:t>O</w:t>
      </w:r>
      <w:r w:rsidR="00AB4925" w:rsidRPr="00AD6699">
        <w:rPr>
          <w:i/>
        </w:rPr>
        <w:t xml:space="preserve">pracowaniu przez Wykonawcę, przy współudziale Zamawiającego, „Instrukcji określającej zasady współpracy” związane z obsługą sprzętem ciężkim zwałów węgla np. wg wzoru określonego w </w:t>
      </w:r>
      <w:r w:rsidR="00AB4925" w:rsidRPr="00AD6699">
        <w:rPr>
          <w:b/>
          <w:i/>
        </w:rPr>
        <w:t>Załączniku nr 2 do SOPZ,</w:t>
      </w:r>
      <w:r w:rsidR="00AB4925" w:rsidRPr="00AD6699">
        <w:rPr>
          <w:i/>
        </w:rPr>
        <w:t xml:space="preserve"> i jej zatwierdzeniu przez Kierownika Ruchu Zakładu Górniczego”, Umowę techniczną precyzującą: zasady kierowania, nadzoru i dozoru nad prowadzonymi robotami, organizację pracy, zapisy o odpowiedzialności Wykonawcy za badania i szkolenia własnych pracowników, stosowanie przez pracowników wymaganej odzieży roboczej i ochronnej oraz ochrony indywidualnej, spełnieniu obowiązków wynikających z przepisów BHP oraz Prawa geologicznego i górniczego, wymogów w zakresie niezbędnym do zapewnienia bezpieczeństwa pracy i ruchu zakładu górniczego.</w:t>
      </w:r>
    </w:p>
    <w:bookmarkEnd w:id="129"/>
    <w:p w14:paraId="326B7DC4" w14:textId="77777777" w:rsidR="00AB4925" w:rsidRPr="005221D4" w:rsidRDefault="00AB4925" w:rsidP="00F2448C">
      <w:pPr>
        <w:numPr>
          <w:ilvl w:val="3"/>
          <w:numId w:val="81"/>
        </w:numPr>
        <w:tabs>
          <w:tab w:val="clear" w:pos="2880"/>
          <w:tab w:val="num" w:pos="426"/>
        </w:tabs>
        <w:spacing w:before="100" w:line="240" w:lineRule="auto"/>
        <w:ind w:left="426" w:hanging="426"/>
        <w:contextualSpacing/>
        <w:rPr>
          <w:b/>
        </w:rPr>
      </w:pPr>
      <w:r w:rsidRPr="005221D4">
        <w:t xml:space="preserve">Przedmiot zamówienia powinien być wykonywany zgodnie z </w:t>
      </w:r>
      <w:r>
        <w:t xml:space="preserve">obowiązującymi w trakcie trwania umowy </w:t>
      </w:r>
      <w:r w:rsidRPr="005221D4">
        <w:t>przepisami prawa oraz instrukcjami, w zakresie dotyczącym realizacji przedmiotu zamówienia, w  tym w szczególności z:</w:t>
      </w:r>
    </w:p>
    <w:p w14:paraId="60C4887D" w14:textId="77777777" w:rsidR="00AB4925" w:rsidRPr="007B1E26" w:rsidRDefault="00AB4925" w:rsidP="00F2448C">
      <w:pPr>
        <w:numPr>
          <w:ilvl w:val="1"/>
          <w:numId w:val="80"/>
        </w:numPr>
        <w:tabs>
          <w:tab w:val="clear" w:pos="720"/>
          <w:tab w:val="num" w:pos="851"/>
        </w:tabs>
        <w:spacing w:before="100" w:line="240" w:lineRule="auto"/>
        <w:ind w:left="851" w:hanging="425"/>
        <w:contextualSpacing/>
      </w:pPr>
      <w:r w:rsidRPr="005221D4">
        <w:t xml:space="preserve">Ustawą z dnia 9.06.2011r. Prawo geologiczne i </w:t>
      </w:r>
      <w:r w:rsidRPr="007B1E26">
        <w:t xml:space="preserve">górnicze, </w:t>
      </w:r>
    </w:p>
    <w:p w14:paraId="6EB51DC4" w14:textId="77777777" w:rsidR="00AB4925" w:rsidRPr="007B1E26" w:rsidRDefault="00AB4925" w:rsidP="00F2448C">
      <w:pPr>
        <w:numPr>
          <w:ilvl w:val="1"/>
          <w:numId w:val="80"/>
        </w:numPr>
        <w:tabs>
          <w:tab w:val="clear" w:pos="720"/>
          <w:tab w:val="num" w:pos="851"/>
        </w:tabs>
        <w:spacing w:before="100" w:line="240" w:lineRule="auto"/>
        <w:ind w:left="851" w:hanging="425"/>
        <w:contextualSpacing/>
      </w:pPr>
      <w:r w:rsidRPr="007B1E26">
        <w:t>Ustawą z dnia 27.04.2001r. Prawo Ochrony Środowiska,</w:t>
      </w:r>
    </w:p>
    <w:p w14:paraId="3543D9CC" w14:textId="77777777" w:rsidR="00AB4925" w:rsidRPr="007B1E26" w:rsidRDefault="00AB4925" w:rsidP="00F2448C">
      <w:pPr>
        <w:numPr>
          <w:ilvl w:val="1"/>
          <w:numId w:val="80"/>
        </w:numPr>
        <w:tabs>
          <w:tab w:val="clear" w:pos="720"/>
          <w:tab w:val="num" w:pos="851"/>
        </w:tabs>
        <w:spacing w:before="100" w:line="240" w:lineRule="auto"/>
        <w:ind w:left="851" w:hanging="425"/>
        <w:contextualSpacing/>
      </w:pPr>
      <w:r w:rsidRPr="007B1E26">
        <w:t>Ustawą z dnia 27.06.1997 r. O służbie medycyny pracy,</w:t>
      </w:r>
    </w:p>
    <w:p w14:paraId="070728AD" w14:textId="77777777" w:rsidR="00AB4925" w:rsidRPr="005221D4" w:rsidRDefault="00AB4925" w:rsidP="00F2448C">
      <w:pPr>
        <w:numPr>
          <w:ilvl w:val="1"/>
          <w:numId w:val="80"/>
        </w:numPr>
        <w:tabs>
          <w:tab w:val="clear" w:pos="720"/>
          <w:tab w:val="num" w:pos="851"/>
        </w:tabs>
        <w:spacing w:before="100" w:line="240" w:lineRule="auto"/>
        <w:ind w:left="851" w:hanging="425"/>
        <w:contextualSpacing/>
      </w:pPr>
      <w:r w:rsidRPr="007B1E26">
        <w:t>Ustawą z dnia 14.12.2012r. O odpadach</w:t>
      </w:r>
      <w:r w:rsidRPr="005221D4">
        <w:t>,</w:t>
      </w:r>
    </w:p>
    <w:p w14:paraId="38B025DA" w14:textId="77777777" w:rsidR="00AB4925" w:rsidRPr="005221D4" w:rsidRDefault="00AB4925" w:rsidP="00F2448C">
      <w:pPr>
        <w:numPr>
          <w:ilvl w:val="1"/>
          <w:numId w:val="80"/>
        </w:numPr>
        <w:tabs>
          <w:tab w:val="clear" w:pos="720"/>
          <w:tab w:val="num" w:pos="851"/>
        </w:tabs>
        <w:spacing w:before="100" w:line="240" w:lineRule="auto"/>
        <w:ind w:left="851" w:hanging="425"/>
        <w:contextualSpacing/>
      </w:pPr>
      <w:r w:rsidRPr="005221D4">
        <w:t>Ustawą z dnia 26.06.1974r. Kodeks Pracy,</w:t>
      </w:r>
    </w:p>
    <w:p w14:paraId="58A8EE17" w14:textId="77777777" w:rsidR="00AB4925" w:rsidRPr="0007486B" w:rsidRDefault="00AB4925" w:rsidP="00F2448C">
      <w:pPr>
        <w:numPr>
          <w:ilvl w:val="1"/>
          <w:numId w:val="80"/>
        </w:numPr>
        <w:tabs>
          <w:tab w:val="clear" w:pos="720"/>
          <w:tab w:val="num" w:pos="851"/>
        </w:tabs>
        <w:spacing w:before="100" w:line="240" w:lineRule="auto"/>
        <w:ind w:left="851" w:hanging="425"/>
        <w:contextualSpacing/>
      </w:pPr>
      <w:r w:rsidRPr="005221D4">
        <w:t>Rozporządzeniem Ministra Energii z dnia 23.11.2016r. w sprawie szczegółowych wymagań dotyczących prowadzenia ruchu podziemnych zakładów górniczych,</w:t>
      </w:r>
    </w:p>
    <w:p w14:paraId="63C2D6A6" w14:textId="77777777" w:rsidR="00AB4925" w:rsidRPr="0007486B" w:rsidRDefault="00AB4925" w:rsidP="00F2448C">
      <w:pPr>
        <w:numPr>
          <w:ilvl w:val="1"/>
          <w:numId w:val="80"/>
        </w:numPr>
        <w:tabs>
          <w:tab w:val="clear" w:pos="720"/>
          <w:tab w:val="num" w:pos="851"/>
        </w:tabs>
        <w:spacing w:before="100" w:line="240" w:lineRule="auto"/>
        <w:ind w:left="851" w:hanging="425"/>
        <w:contextualSpacing/>
      </w:pPr>
      <w:r w:rsidRPr="005221D4">
        <w:t>Rozporządzeniem Rady Ministrów z dnia 01.07.2009r. w sprawie ustalania okoliczności i przyczyn wypadków przy pracy,</w:t>
      </w:r>
    </w:p>
    <w:p w14:paraId="44B18688" w14:textId="77777777" w:rsidR="00AB4925" w:rsidRPr="005221D4" w:rsidRDefault="00AB4925" w:rsidP="00F2448C">
      <w:pPr>
        <w:numPr>
          <w:ilvl w:val="1"/>
          <w:numId w:val="80"/>
        </w:numPr>
        <w:tabs>
          <w:tab w:val="clear" w:pos="720"/>
          <w:tab w:val="num" w:pos="851"/>
        </w:tabs>
        <w:spacing w:before="100" w:line="240" w:lineRule="auto"/>
        <w:ind w:left="851" w:hanging="425"/>
        <w:contextualSpacing/>
      </w:pPr>
      <w:r w:rsidRPr="005221D4">
        <w:t>Rozporządzeniem Ministra Gospodarki z dnia 20.09.2001r. w sprawie bezpieczeństwa i higieny pracy podczas eksploatacji maszyn i urządzeń technicznych do robót ziemnych, budowlanych i drogowych,</w:t>
      </w:r>
    </w:p>
    <w:p w14:paraId="6982DC48" w14:textId="77777777" w:rsidR="00AB4925" w:rsidRPr="0007486B" w:rsidRDefault="00AB4925" w:rsidP="00F2448C">
      <w:pPr>
        <w:numPr>
          <w:ilvl w:val="1"/>
          <w:numId w:val="80"/>
        </w:numPr>
        <w:tabs>
          <w:tab w:val="clear" w:pos="720"/>
          <w:tab w:val="num" w:pos="851"/>
        </w:tabs>
        <w:spacing w:before="100" w:line="240" w:lineRule="auto"/>
        <w:ind w:left="851" w:hanging="425"/>
        <w:contextualSpacing/>
      </w:pPr>
      <w:r w:rsidRPr="005221D4">
        <w:t xml:space="preserve">Rozporządzeniem Ministra Gospodarki z dnia 21.10.2008r. w sprawie zasadniczych wymagań </w:t>
      </w:r>
      <w:r>
        <w:br/>
      </w:r>
      <w:r w:rsidRPr="005221D4">
        <w:t>dla maszyn,</w:t>
      </w:r>
    </w:p>
    <w:p w14:paraId="5C499DEE" w14:textId="77777777" w:rsidR="00AB4925" w:rsidRPr="005C7BB1" w:rsidRDefault="00AB4925" w:rsidP="00F2448C">
      <w:pPr>
        <w:numPr>
          <w:ilvl w:val="1"/>
          <w:numId w:val="80"/>
        </w:numPr>
        <w:tabs>
          <w:tab w:val="clear" w:pos="720"/>
          <w:tab w:val="num" w:pos="851"/>
        </w:tabs>
        <w:spacing w:before="100" w:line="240" w:lineRule="auto"/>
        <w:ind w:left="851" w:hanging="425"/>
        <w:contextualSpacing/>
      </w:pPr>
      <w:r w:rsidRPr="005221D4">
        <w:t xml:space="preserve">Rozporządzeniem Ministra Pracy i Polityki Socjalnej z dnia 26.09.1997 r. w sprawie ogólnych </w:t>
      </w:r>
      <w:r w:rsidRPr="005C7BB1">
        <w:t>przepisów bezpieczeństwa i higieny pracy,</w:t>
      </w:r>
    </w:p>
    <w:p w14:paraId="0F3CA342" w14:textId="50FEB35B" w:rsidR="00AB4925" w:rsidRPr="005C7BB1" w:rsidRDefault="00AB4925" w:rsidP="00F2448C">
      <w:pPr>
        <w:numPr>
          <w:ilvl w:val="1"/>
          <w:numId w:val="80"/>
        </w:numPr>
        <w:tabs>
          <w:tab w:val="clear" w:pos="720"/>
          <w:tab w:val="num" w:pos="851"/>
        </w:tabs>
        <w:spacing w:before="100" w:line="240" w:lineRule="auto"/>
        <w:ind w:left="851" w:hanging="425"/>
        <w:contextualSpacing/>
      </w:pPr>
      <w:r w:rsidRPr="005C7BB1">
        <w:rPr>
          <w:color w:val="000000" w:themeColor="text1"/>
        </w:rPr>
        <w:t>Rozporządzeniem Ministra Przemysłu z dnia 25.06.2024 r. w sprawie kwalifikacji w</w:t>
      </w:r>
      <w:r w:rsidR="00142A64">
        <w:rPr>
          <w:color w:val="000000" w:themeColor="text1"/>
        </w:rPr>
        <w:t> </w:t>
      </w:r>
      <w:r w:rsidRPr="005C7BB1">
        <w:rPr>
          <w:color w:val="000000" w:themeColor="text1"/>
        </w:rPr>
        <w:t>zakresie górnictwa i ratownictwa górniczego,</w:t>
      </w:r>
    </w:p>
    <w:p w14:paraId="244FCEC1" w14:textId="77777777" w:rsidR="00AB4925" w:rsidRDefault="00AB4925" w:rsidP="00F2448C">
      <w:pPr>
        <w:numPr>
          <w:ilvl w:val="1"/>
          <w:numId w:val="80"/>
        </w:numPr>
        <w:tabs>
          <w:tab w:val="clear" w:pos="720"/>
          <w:tab w:val="num" w:pos="851"/>
        </w:tabs>
        <w:spacing w:before="100" w:line="240" w:lineRule="auto"/>
        <w:ind w:left="851" w:hanging="425"/>
        <w:contextualSpacing/>
      </w:pPr>
      <w:r w:rsidRPr="005C7BB1">
        <w:t>Regulaminami wewnętrznymi obowiązującymi</w:t>
      </w:r>
      <w:r w:rsidRPr="005221D4">
        <w:t xml:space="preserve"> w Oddziale Zamawiającego.</w:t>
      </w:r>
    </w:p>
    <w:p w14:paraId="24BB894C" w14:textId="77777777" w:rsidR="00AB4925" w:rsidRDefault="00AB4925" w:rsidP="00AB4925">
      <w:pPr>
        <w:spacing w:before="100"/>
        <w:contextualSpacing/>
      </w:pPr>
    </w:p>
    <w:p w14:paraId="498EF184" w14:textId="77777777" w:rsidR="00AB4925" w:rsidRPr="005221D4" w:rsidRDefault="00AB4925" w:rsidP="00142A64">
      <w:pPr>
        <w:spacing w:before="100"/>
        <w:ind w:hanging="794"/>
        <w:contextualSpacing/>
      </w:pPr>
      <w:r w:rsidRPr="00DC3A1F">
        <w:rPr>
          <w:b/>
          <w:highlight w:val="lightGray"/>
        </w:rPr>
        <w:t xml:space="preserve">Część II. </w:t>
      </w:r>
      <w:r w:rsidRPr="009816B0">
        <w:rPr>
          <w:b/>
          <w:sz w:val="24"/>
          <w:szCs w:val="24"/>
          <w:highlight w:val="lightGray"/>
        </w:rPr>
        <w:t>Lokalizacja wykonywania usług</w:t>
      </w:r>
      <w:r w:rsidRPr="00DC3A1F">
        <w:rPr>
          <w:b/>
          <w:highlight w:val="lightGray"/>
        </w:rPr>
        <w:t>.</w:t>
      </w:r>
    </w:p>
    <w:p w14:paraId="0BD424AE" w14:textId="77777777" w:rsidR="00AB4925" w:rsidRPr="005221D4" w:rsidRDefault="00AB4925" w:rsidP="00F2448C">
      <w:pPr>
        <w:numPr>
          <w:ilvl w:val="1"/>
          <w:numId w:val="82"/>
        </w:numPr>
        <w:tabs>
          <w:tab w:val="clear" w:pos="851"/>
          <w:tab w:val="num" w:pos="426"/>
        </w:tabs>
        <w:spacing w:before="100" w:line="240" w:lineRule="auto"/>
        <w:ind w:left="426"/>
        <w:contextualSpacing/>
      </w:pPr>
      <w:r w:rsidRPr="00846C6E">
        <w:rPr>
          <w:color w:val="000000" w:themeColor="text1"/>
        </w:rPr>
        <w:t xml:space="preserve">Usługi będące przedmiotem umowy określone w </w:t>
      </w:r>
      <w:r w:rsidRPr="00584266">
        <w:rPr>
          <w:b/>
          <w:color w:val="0070C0"/>
        </w:rPr>
        <w:t>części III</w:t>
      </w:r>
      <w:r w:rsidRPr="00846C6E">
        <w:rPr>
          <w:color w:val="000000" w:themeColor="text1"/>
        </w:rPr>
        <w:t xml:space="preserve"> wykonywane będą na terenie placów składowych </w:t>
      </w:r>
      <w:r>
        <w:rPr>
          <w:color w:val="000000" w:themeColor="text1"/>
        </w:rPr>
        <w:t xml:space="preserve">węgla </w:t>
      </w:r>
      <w:r w:rsidRPr="00846C6E">
        <w:rPr>
          <w:color w:val="000000" w:themeColor="text1"/>
        </w:rPr>
        <w:t xml:space="preserve">Zamawiającego zlokalizowanych </w:t>
      </w:r>
      <w:r w:rsidRPr="004502A1">
        <w:rPr>
          <w:color w:val="000000" w:themeColor="text1"/>
        </w:rPr>
        <w:t xml:space="preserve">na terenie Polskiej Grupy Górniczej S.A. </w:t>
      </w:r>
      <w:r w:rsidRPr="004502A1">
        <w:rPr>
          <w:color w:val="000000" w:themeColor="text1"/>
        </w:rPr>
        <w:lastRenderedPageBreak/>
        <w:t>Oddział KWK ROW Ruch Marcel</w:t>
      </w:r>
      <w:r>
        <w:rPr>
          <w:color w:val="000000" w:themeColor="text1"/>
        </w:rPr>
        <w:t xml:space="preserve"> </w:t>
      </w:r>
      <w:r w:rsidRPr="00846C6E">
        <w:rPr>
          <w:color w:val="000000" w:themeColor="text1"/>
        </w:rPr>
        <w:t xml:space="preserve">- zgodnie z mapką sytuacyjną stanowiącą </w:t>
      </w:r>
      <w:r w:rsidRPr="00E33B09">
        <w:rPr>
          <w:b/>
          <w:color w:val="0070C0"/>
        </w:rPr>
        <w:t>Załącznik nr 3</w:t>
      </w:r>
      <w:r w:rsidRPr="00E33B09">
        <w:rPr>
          <w:color w:val="0070C0"/>
        </w:rPr>
        <w:t xml:space="preserve"> </w:t>
      </w:r>
      <w:r w:rsidRPr="00E33B09">
        <w:rPr>
          <w:b/>
          <w:color w:val="0070C0"/>
        </w:rPr>
        <w:t>do SOPZ</w:t>
      </w:r>
      <w:r>
        <w:rPr>
          <w:color w:val="000000" w:themeColor="text1"/>
        </w:rPr>
        <w:t>.</w:t>
      </w:r>
    </w:p>
    <w:p w14:paraId="648FE4E0" w14:textId="77777777" w:rsidR="00AB4925" w:rsidRPr="004502A1" w:rsidRDefault="00AB4925" w:rsidP="00F2448C">
      <w:pPr>
        <w:pStyle w:val="Akapitzlist"/>
        <w:numPr>
          <w:ilvl w:val="1"/>
          <w:numId w:val="82"/>
        </w:numPr>
        <w:tabs>
          <w:tab w:val="clear" w:pos="851"/>
          <w:tab w:val="num" w:pos="426"/>
        </w:tabs>
        <w:ind w:left="426"/>
      </w:pPr>
      <w:r w:rsidRPr="005221D4">
        <w:t>Powierzchnia placów składowych węgla wynosi:</w:t>
      </w:r>
      <w:r w:rsidRPr="004502A1">
        <w:t xml:space="preserve"> zwał nr 1 – 14 078 m2,  zwał nr 2 </w:t>
      </w:r>
      <w:r w:rsidR="00A36D0B">
        <w:t>–</w:t>
      </w:r>
      <w:r w:rsidRPr="004502A1">
        <w:t xml:space="preserve"> 22</w:t>
      </w:r>
      <w:r w:rsidR="00A36D0B">
        <w:t> </w:t>
      </w:r>
      <w:r w:rsidRPr="004502A1">
        <w:t>373 m2, zwał nr 3 – 6 858 m2.</w:t>
      </w:r>
    </w:p>
    <w:p w14:paraId="7F4C5204" w14:textId="77777777" w:rsidR="00AB4925" w:rsidRPr="005221D4" w:rsidRDefault="00AB4925" w:rsidP="00F2448C">
      <w:pPr>
        <w:numPr>
          <w:ilvl w:val="1"/>
          <w:numId w:val="82"/>
        </w:numPr>
        <w:tabs>
          <w:tab w:val="clear" w:pos="851"/>
          <w:tab w:val="num" w:pos="426"/>
        </w:tabs>
        <w:spacing w:before="100" w:line="240" w:lineRule="auto"/>
        <w:ind w:left="426"/>
        <w:contextualSpacing/>
      </w:pPr>
      <w:r w:rsidRPr="00DC3A1F">
        <w:t>Z</w:t>
      </w:r>
      <w:r w:rsidRPr="005221D4">
        <w:rPr>
          <w:iCs/>
        </w:rPr>
        <w:t>amawiający zastrzega sobie możliwość:</w:t>
      </w:r>
    </w:p>
    <w:p w14:paraId="2DF37231" w14:textId="77777777" w:rsidR="00AB4925" w:rsidRPr="005221D4" w:rsidRDefault="00AB4925" w:rsidP="00F2448C">
      <w:pPr>
        <w:pStyle w:val="Akapitzlist"/>
        <w:numPr>
          <w:ilvl w:val="2"/>
          <w:numId w:val="82"/>
        </w:numPr>
        <w:tabs>
          <w:tab w:val="clear" w:pos="1276"/>
          <w:tab w:val="num" w:pos="851"/>
        </w:tabs>
        <w:spacing w:before="100"/>
        <w:ind w:left="851"/>
        <w:jc w:val="both"/>
      </w:pPr>
      <w:r w:rsidRPr="005221D4">
        <w:rPr>
          <w:iCs/>
        </w:rPr>
        <w:t>zmiany (zwiększenia lub zmniejszenia) powierzchni użytkowej placów składowych węgla oraz ich pojemności w zależności od potrzeb kopalni, w obrębie obszaru wyznaczonego granicami terenu ruchu Oddziału PGG S.A.,</w:t>
      </w:r>
    </w:p>
    <w:p w14:paraId="6F709CB0" w14:textId="77777777" w:rsidR="00AB4925" w:rsidRPr="00DC3A1F" w:rsidRDefault="00AB4925" w:rsidP="00F2448C">
      <w:pPr>
        <w:pStyle w:val="Akapitzlist"/>
        <w:numPr>
          <w:ilvl w:val="2"/>
          <w:numId w:val="82"/>
        </w:numPr>
        <w:tabs>
          <w:tab w:val="clear" w:pos="1276"/>
          <w:tab w:val="num" w:pos="851"/>
        </w:tabs>
        <w:spacing w:before="100"/>
        <w:ind w:left="851"/>
        <w:jc w:val="both"/>
        <w:rPr>
          <w:iCs/>
        </w:rPr>
      </w:pPr>
      <w:r w:rsidRPr="00DC3A1F">
        <w:rPr>
          <w:iCs/>
        </w:rPr>
        <w:t xml:space="preserve">pracy </w:t>
      </w:r>
      <w:r>
        <w:rPr>
          <w:iCs/>
        </w:rPr>
        <w:t>jednostek sprzętowych</w:t>
      </w:r>
      <w:r w:rsidRPr="00DC3A1F">
        <w:rPr>
          <w:iCs/>
        </w:rPr>
        <w:t xml:space="preserve"> poza obszarem placów składowych węgla </w:t>
      </w:r>
      <w:r w:rsidRPr="005221D4">
        <w:rPr>
          <w:iCs/>
        </w:rPr>
        <w:t xml:space="preserve">w obrębie obszaru wyznaczonego granicami terenu ruchu Oddziału PGG S.A., </w:t>
      </w:r>
    </w:p>
    <w:p w14:paraId="4E37F270" w14:textId="77777777" w:rsidR="00AB4925" w:rsidRPr="00245113" w:rsidRDefault="00AB4925" w:rsidP="00F2448C">
      <w:pPr>
        <w:pStyle w:val="Akapitzlist"/>
        <w:numPr>
          <w:ilvl w:val="2"/>
          <w:numId w:val="82"/>
        </w:numPr>
        <w:tabs>
          <w:tab w:val="clear" w:pos="1276"/>
          <w:tab w:val="num" w:pos="851"/>
        </w:tabs>
        <w:spacing w:before="100"/>
        <w:ind w:left="851"/>
        <w:jc w:val="both"/>
      </w:pPr>
      <w:r w:rsidRPr="00DC3A1F">
        <w:rPr>
          <w:iCs/>
        </w:rPr>
        <w:t xml:space="preserve">pracy </w:t>
      </w:r>
      <w:r>
        <w:rPr>
          <w:iCs/>
        </w:rPr>
        <w:t>jednostek sprzętowych</w:t>
      </w:r>
      <w:r w:rsidRPr="005221D4">
        <w:rPr>
          <w:iCs/>
        </w:rPr>
        <w:t xml:space="preserve"> poza obszarem </w:t>
      </w:r>
      <w:r w:rsidRPr="0040070D">
        <w:rPr>
          <w:iCs/>
        </w:rPr>
        <w:t xml:space="preserve">placów składowych węgla oraz poza obszarem wyznaczonym granicami terenu ruchu Oddziału PGG S.A. (w tym na </w:t>
      </w:r>
      <w:r>
        <w:rPr>
          <w:iCs/>
        </w:rPr>
        <w:t>rzecz</w:t>
      </w:r>
      <w:r w:rsidRPr="0040070D">
        <w:rPr>
          <w:iCs/>
        </w:rPr>
        <w:t xml:space="preserve"> innych Oddziałów PGG S.A.) –</w:t>
      </w:r>
      <w:r>
        <w:rPr>
          <w:iCs/>
        </w:rPr>
        <w:t xml:space="preserve"> </w:t>
      </w:r>
      <w:r w:rsidRPr="0040070D">
        <w:t>po uzyskaniu pisemnej</w:t>
      </w:r>
      <w:r w:rsidRPr="0040070D">
        <w:rPr>
          <w:color w:val="FF0000"/>
        </w:rPr>
        <w:t xml:space="preserve"> </w:t>
      </w:r>
      <w:r w:rsidRPr="0040070D">
        <w:t>zgody Wykonawcy</w:t>
      </w:r>
      <w:r w:rsidRPr="0040070D">
        <w:rPr>
          <w:iCs/>
        </w:rPr>
        <w:t>, według potrzeb</w:t>
      </w:r>
      <w:r w:rsidRPr="005221D4">
        <w:rPr>
          <w:iCs/>
        </w:rPr>
        <w:t xml:space="preserve"> Zamawiającego, które zostan</w:t>
      </w:r>
      <w:r>
        <w:rPr>
          <w:iCs/>
        </w:rPr>
        <w:t xml:space="preserve">ą określone </w:t>
      </w:r>
      <w:r w:rsidRPr="005221D4">
        <w:rPr>
          <w:iCs/>
        </w:rPr>
        <w:t xml:space="preserve">w </w:t>
      </w:r>
      <w:r>
        <w:rPr>
          <w:iCs/>
        </w:rPr>
        <w:t>zleceniach</w:t>
      </w:r>
      <w:r w:rsidRPr="005221D4">
        <w:rPr>
          <w:iCs/>
        </w:rPr>
        <w:t>.</w:t>
      </w:r>
    </w:p>
    <w:p w14:paraId="535C9F1C" w14:textId="77777777" w:rsidR="00AB4925" w:rsidRPr="005221D4" w:rsidRDefault="00AB4925" w:rsidP="00AB4925">
      <w:pPr>
        <w:spacing w:before="100"/>
        <w:ind w:left="426"/>
        <w:jc w:val="center"/>
      </w:pPr>
      <w:r w:rsidRPr="00245113">
        <w:rPr>
          <w:b/>
          <w:i/>
          <w:color w:val="000000" w:themeColor="text1"/>
        </w:rPr>
        <w:t xml:space="preserve">Prace, o których mowa powyżej nie mogą stanowić podstawy do zwiększenia </w:t>
      </w:r>
      <w:r>
        <w:rPr>
          <w:b/>
          <w:i/>
          <w:color w:val="000000" w:themeColor="text1"/>
        </w:rPr>
        <w:t xml:space="preserve">stawek jednostkowych </w:t>
      </w:r>
      <w:r>
        <w:rPr>
          <w:b/>
          <w:i/>
          <w:color w:val="000000" w:themeColor="text1"/>
        </w:rPr>
        <w:br/>
      </w:r>
      <w:r w:rsidRPr="00245113">
        <w:rPr>
          <w:b/>
          <w:i/>
          <w:color w:val="000000" w:themeColor="text1"/>
        </w:rPr>
        <w:t>lub zmiany sposobu rozliczenia.</w:t>
      </w:r>
    </w:p>
    <w:p w14:paraId="2350C8A5" w14:textId="1783478D" w:rsidR="00AB4925" w:rsidRPr="008D6299" w:rsidRDefault="00AB4925" w:rsidP="00F2448C">
      <w:pPr>
        <w:numPr>
          <w:ilvl w:val="1"/>
          <w:numId w:val="82"/>
        </w:numPr>
        <w:tabs>
          <w:tab w:val="clear" w:pos="851"/>
          <w:tab w:val="num" w:pos="426"/>
        </w:tabs>
        <w:spacing w:before="100" w:line="240" w:lineRule="auto"/>
        <w:ind w:left="426"/>
        <w:contextualSpacing/>
        <w:rPr>
          <w:b/>
          <w:bCs/>
        </w:rPr>
      </w:pPr>
      <w:r w:rsidRPr="005221D4">
        <w:t xml:space="preserve">Zamawiający umożliwi przed złożeniem oferty upoważnionym przedstawicielom Wykonawcy </w:t>
      </w:r>
      <w:r w:rsidRPr="008D6299">
        <w:t xml:space="preserve">przeprowadzenie wizji lokalnej miejsc pracy </w:t>
      </w:r>
      <w:r>
        <w:t>jednostek sprzętowych</w:t>
      </w:r>
      <w:r w:rsidRPr="008D6299">
        <w:t>, zapoznanie się z warunkami pracy w rejonach świadczenia usług. Przedmiotowa wizja może odbyć się na pisemny wniosek  Wykonawcy. Termin i czas jej dokonania należy uzgodnić i potwierdzić z:</w:t>
      </w:r>
    </w:p>
    <w:p w14:paraId="6D2E22C0" w14:textId="77777777" w:rsidR="00AB4925" w:rsidRDefault="00AB4925" w:rsidP="00AB4925">
      <w:pPr>
        <w:spacing w:before="100"/>
        <w:ind w:left="851"/>
        <w:contextualSpacing/>
        <w:rPr>
          <w:b/>
          <w:bCs/>
        </w:rPr>
      </w:pPr>
    </w:p>
    <w:p w14:paraId="1DF82486" w14:textId="77777777" w:rsidR="00AB4925" w:rsidRPr="008D6299" w:rsidRDefault="00AB4925" w:rsidP="00142A64">
      <w:pPr>
        <w:pStyle w:val="Akapitzlist"/>
        <w:tabs>
          <w:tab w:val="left" w:pos="1415"/>
        </w:tabs>
        <w:ind w:hanging="294"/>
        <w:jc w:val="both"/>
        <w:rPr>
          <w:color w:val="000000" w:themeColor="text1"/>
        </w:rPr>
      </w:pPr>
      <w:r w:rsidRPr="004502A1">
        <w:rPr>
          <w:color w:val="000000" w:themeColor="text1"/>
        </w:rPr>
        <w:t>Kierownikiem Zakładu Przeróbczego  -  tel. 032/7292574</w:t>
      </w:r>
    </w:p>
    <w:p w14:paraId="539DFD6C" w14:textId="77777777" w:rsidR="00AB4925" w:rsidRPr="008D6299" w:rsidRDefault="00AB4925" w:rsidP="00AB4925">
      <w:pPr>
        <w:pStyle w:val="Tekstpodstawowy"/>
        <w:ind w:left="426"/>
        <w:contextualSpacing/>
        <w:rPr>
          <w:sz w:val="20"/>
          <w:szCs w:val="20"/>
        </w:rPr>
      </w:pPr>
    </w:p>
    <w:p w14:paraId="6F1002C8" w14:textId="77777777" w:rsidR="00AB4925" w:rsidRPr="008D6299" w:rsidRDefault="00AB4925" w:rsidP="00142A64">
      <w:pPr>
        <w:spacing w:before="100"/>
        <w:ind w:hanging="794"/>
        <w:contextualSpacing/>
      </w:pPr>
      <w:r w:rsidRPr="008D6299">
        <w:rPr>
          <w:b/>
          <w:highlight w:val="lightGray"/>
        </w:rPr>
        <w:t xml:space="preserve">Część III. </w:t>
      </w:r>
      <w:r w:rsidRPr="009816B0">
        <w:rPr>
          <w:rStyle w:val="Nagwek1Znak"/>
          <w:bCs w:val="0"/>
          <w:color w:val="000000" w:themeColor="text1"/>
          <w:highlight w:val="lightGray"/>
        </w:rPr>
        <w:t>Zakr</w:t>
      </w:r>
      <w:r w:rsidRPr="009816B0">
        <w:rPr>
          <w:rStyle w:val="Nagwek1Znak"/>
          <w:color w:val="000000" w:themeColor="text1"/>
          <w:highlight w:val="lightGray"/>
        </w:rPr>
        <w:t>e</w:t>
      </w:r>
      <w:r w:rsidRPr="009816B0">
        <w:rPr>
          <w:rStyle w:val="Nagwek1Znak"/>
          <w:bCs w:val="0"/>
          <w:color w:val="000000" w:themeColor="text1"/>
          <w:highlight w:val="lightGray"/>
        </w:rPr>
        <w:t xml:space="preserve">s </w:t>
      </w:r>
      <w:r w:rsidRPr="009816B0">
        <w:rPr>
          <w:rStyle w:val="Nagwek1Znak"/>
          <w:color w:val="000000" w:themeColor="text1"/>
          <w:highlight w:val="lightGray"/>
        </w:rPr>
        <w:t>rzeczowy</w:t>
      </w:r>
      <w:r w:rsidRPr="009816B0">
        <w:rPr>
          <w:rStyle w:val="Nagwek1Znak"/>
          <w:bCs w:val="0"/>
          <w:color w:val="000000" w:themeColor="text1"/>
          <w:highlight w:val="lightGray"/>
        </w:rPr>
        <w:t xml:space="preserve"> przedmiotu zamówienia</w:t>
      </w:r>
      <w:r w:rsidRPr="008D6299">
        <w:rPr>
          <w:rStyle w:val="Nagwek1Znak"/>
          <w:bCs w:val="0"/>
          <w:color w:val="000000" w:themeColor="text1"/>
          <w:sz w:val="20"/>
          <w:highlight w:val="lightGray"/>
        </w:rPr>
        <w:t>.</w:t>
      </w:r>
    </w:p>
    <w:p w14:paraId="544797BC" w14:textId="77777777" w:rsidR="00AB4925" w:rsidRPr="00E63F8C" w:rsidRDefault="00AB4925" w:rsidP="00F2448C">
      <w:pPr>
        <w:pStyle w:val="Akapitzlist"/>
        <w:numPr>
          <w:ilvl w:val="6"/>
          <w:numId w:val="80"/>
        </w:numPr>
        <w:tabs>
          <w:tab w:val="clear" w:pos="2520"/>
          <w:tab w:val="num" w:pos="426"/>
        </w:tabs>
        <w:ind w:left="426" w:hanging="426"/>
        <w:jc w:val="both"/>
        <w:rPr>
          <w:color w:val="000000" w:themeColor="text1"/>
        </w:rPr>
      </w:pPr>
      <w:r w:rsidRPr="00E63F8C">
        <w:rPr>
          <w:bCs/>
          <w:iCs/>
          <w:color w:val="000000" w:themeColor="text1"/>
        </w:rPr>
        <w:t xml:space="preserve">Obsługa sprzętem ciężkim zwałów węgla i drobnicowej sprzedaży węgla </w:t>
      </w:r>
      <w:r w:rsidRPr="00E63F8C">
        <w:rPr>
          <w:color w:val="000000" w:themeColor="text1"/>
        </w:rPr>
        <w:t>odbywać się będzie od poniedziałku do piątku, w soboty, niedziele, dni ustawowo wolne od pracy, święta branżowe (04 grudzień tzw. Barbórka) w zależności od potrzeb określonych z</w:t>
      </w:r>
      <w:r w:rsidR="00A36D0B">
        <w:rPr>
          <w:color w:val="000000" w:themeColor="text1"/>
        </w:rPr>
        <w:t> </w:t>
      </w:r>
      <w:r w:rsidRPr="00E63F8C">
        <w:rPr>
          <w:color w:val="000000" w:themeColor="text1"/>
        </w:rPr>
        <w:t>wyprzedzeniem przez Zamawiającego, na następujących zmianach:</w:t>
      </w:r>
      <w:r>
        <w:rPr>
          <w:color w:val="000000" w:themeColor="text1"/>
        </w:rPr>
        <w:t xml:space="preserve"> </w:t>
      </w:r>
    </w:p>
    <w:p w14:paraId="5994E27C" w14:textId="77777777" w:rsidR="00AB4925" w:rsidRPr="00846C6E" w:rsidRDefault="00AB4925" w:rsidP="00F2448C">
      <w:pPr>
        <w:numPr>
          <w:ilvl w:val="0"/>
          <w:numId w:val="105"/>
        </w:numPr>
        <w:tabs>
          <w:tab w:val="left" w:pos="851"/>
        </w:tabs>
        <w:suppressAutoHyphens/>
        <w:spacing w:line="240" w:lineRule="auto"/>
        <w:ind w:left="851" w:hanging="284"/>
        <w:rPr>
          <w:color w:val="000000" w:themeColor="text1"/>
        </w:rPr>
      </w:pPr>
      <w:r w:rsidRPr="00846C6E">
        <w:rPr>
          <w:color w:val="000000" w:themeColor="text1"/>
        </w:rPr>
        <w:t>zmiana A od 6</w:t>
      </w:r>
      <w:r w:rsidRPr="00846C6E">
        <w:rPr>
          <w:color w:val="000000" w:themeColor="text1"/>
          <w:vertAlign w:val="superscript"/>
        </w:rPr>
        <w:t>00</w:t>
      </w:r>
      <w:r w:rsidRPr="00846C6E">
        <w:rPr>
          <w:color w:val="000000" w:themeColor="text1"/>
        </w:rPr>
        <w:t xml:space="preserve"> do 14</w:t>
      </w:r>
      <w:r w:rsidRPr="00846C6E">
        <w:rPr>
          <w:color w:val="000000" w:themeColor="text1"/>
          <w:vertAlign w:val="superscript"/>
        </w:rPr>
        <w:t>00</w:t>
      </w:r>
    </w:p>
    <w:p w14:paraId="3FC18B0F" w14:textId="77777777" w:rsidR="00AB4925" w:rsidRDefault="00AB4925" w:rsidP="00F2448C">
      <w:pPr>
        <w:numPr>
          <w:ilvl w:val="0"/>
          <w:numId w:val="105"/>
        </w:numPr>
        <w:tabs>
          <w:tab w:val="left" w:pos="851"/>
        </w:tabs>
        <w:suppressAutoHyphens/>
        <w:spacing w:line="240" w:lineRule="auto"/>
        <w:ind w:left="851" w:hanging="284"/>
        <w:rPr>
          <w:color w:val="000000" w:themeColor="text1"/>
        </w:rPr>
      </w:pPr>
      <w:r w:rsidRPr="00846C6E">
        <w:rPr>
          <w:color w:val="000000" w:themeColor="text1"/>
        </w:rPr>
        <w:t>zmiana B od 14</w:t>
      </w:r>
      <w:r w:rsidRPr="00E63F8C">
        <w:rPr>
          <w:color w:val="000000" w:themeColor="text1"/>
          <w:vertAlign w:val="superscript"/>
        </w:rPr>
        <w:t>00</w:t>
      </w:r>
      <w:r w:rsidRPr="00846C6E">
        <w:rPr>
          <w:color w:val="000000" w:themeColor="text1"/>
        </w:rPr>
        <w:t xml:space="preserve"> do 22</w:t>
      </w:r>
      <w:r w:rsidRPr="00E63F8C">
        <w:rPr>
          <w:color w:val="000000" w:themeColor="text1"/>
          <w:vertAlign w:val="superscript"/>
        </w:rPr>
        <w:t>00</w:t>
      </w:r>
    </w:p>
    <w:p w14:paraId="7F009A62" w14:textId="77777777" w:rsidR="00AB4925" w:rsidRPr="008D6299" w:rsidRDefault="00AB4925" w:rsidP="00F2448C">
      <w:pPr>
        <w:numPr>
          <w:ilvl w:val="0"/>
          <w:numId w:val="105"/>
        </w:numPr>
        <w:tabs>
          <w:tab w:val="left" w:pos="851"/>
        </w:tabs>
        <w:suppressAutoHyphens/>
        <w:spacing w:line="240" w:lineRule="auto"/>
        <w:ind w:left="851" w:hanging="284"/>
        <w:rPr>
          <w:color w:val="000000" w:themeColor="text1"/>
        </w:rPr>
      </w:pPr>
      <w:r w:rsidRPr="008D6299">
        <w:rPr>
          <w:color w:val="000000" w:themeColor="text1"/>
        </w:rPr>
        <w:t>zmiana C od 22</w:t>
      </w:r>
      <w:r w:rsidRPr="008D6299">
        <w:rPr>
          <w:color w:val="000000" w:themeColor="text1"/>
          <w:vertAlign w:val="superscript"/>
        </w:rPr>
        <w:t>00</w:t>
      </w:r>
      <w:r w:rsidRPr="008D6299">
        <w:rPr>
          <w:color w:val="000000" w:themeColor="text1"/>
        </w:rPr>
        <w:t xml:space="preserve"> do 6</w:t>
      </w:r>
      <w:r w:rsidRPr="008D6299">
        <w:rPr>
          <w:color w:val="000000" w:themeColor="text1"/>
          <w:vertAlign w:val="superscript"/>
        </w:rPr>
        <w:t>00</w:t>
      </w:r>
    </w:p>
    <w:p w14:paraId="552F9CEF" w14:textId="77777777" w:rsidR="00AB4925" w:rsidRPr="0040070D" w:rsidRDefault="00AB4925" w:rsidP="00F2448C">
      <w:pPr>
        <w:pStyle w:val="Akapitzlist"/>
        <w:numPr>
          <w:ilvl w:val="6"/>
          <w:numId w:val="80"/>
        </w:numPr>
        <w:tabs>
          <w:tab w:val="clear" w:pos="2520"/>
          <w:tab w:val="num" w:pos="426"/>
        </w:tabs>
        <w:ind w:left="426" w:hanging="426"/>
        <w:jc w:val="both"/>
        <w:rPr>
          <w:color w:val="000000" w:themeColor="text1"/>
        </w:rPr>
      </w:pPr>
      <w:r w:rsidRPr="00846C6E">
        <w:rPr>
          <w:color w:val="000000" w:themeColor="text1"/>
        </w:rPr>
        <w:t>Jednostki sprzętowe będą w dyspozycji Zamawiającego maksymalnie przez 7 godzin w</w:t>
      </w:r>
      <w:r w:rsidR="00A36D0B">
        <w:rPr>
          <w:color w:val="000000" w:themeColor="text1"/>
        </w:rPr>
        <w:t> </w:t>
      </w:r>
      <w:r w:rsidRPr="00846C6E">
        <w:rPr>
          <w:color w:val="000000" w:themeColor="text1"/>
        </w:rPr>
        <w:t xml:space="preserve">trakcie każdej zmiany roboczej. Dokładny czas rozpoczęcia i zakończenia </w:t>
      </w:r>
      <w:r>
        <w:rPr>
          <w:color w:val="000000" w:themeColor="text1"/>
        </w:rPr>
        <w:t xml:space="preserve">dyspozycji </w:t>
      </w:r>
      <w:r w:rsidRPr="00846C6E">
        <w:rPr>
          <w:color w:val="000000" w:themeColor="text1"/>
        </w:rPr>
        <w:t>dla poszczególnych jednostek sprzętowych w ramach jednej zmiany ustalają osoby upoważnione ze strony Zamawiająceg</w:t>
      </w:r>
      <w:r>
        <w:rPr>
          <w:color w:val="000000" w:themeColor="text1"/>
        </w:rPr>
        <w:t xml:space="preserve">o z osobą upoważnioną ze strony </w:t>
      </w:r>
      <w:r w:rsidRPr="00846C6E">
        <w:rPr>
          <w:color w:val="000000" w:themeColor="text1"/>
        </w:rPr>
        <w:t>Wykonawcy. W</w:t>
      </w:r>
      <w:r w:rsidR="00A36D0B">
        <w:rPr>
          <w:color w:val="000000" w:themeColor="text1"/>
        </w:rPr>
        <w:t> </w:t>
      </w:r>
      <w:r w:rsidRPr="00846C6E">
        <w:rPr>
          <w:color w:val="000000" w:themeColor="text1"/>
        </w:rPr>
        <w:t xml:space="preserve">przypadku braku ustaleń rozpoczęcie czasu w dyspozycji Zamawiającego nastąpi 30 </w:t>
      </w:r>
      <w:r w:rsidRPr="0040070D">
        <w:rPr>
          <w:color w:val="000000" w:themeColor="text1"/>
        </w:rPr>
        <w:t>minut po rozpoczęciu zmiany.</w:t>
      </w:r>
    </w:p>
    <w:p w14:paraId="1EA45611" w14:textId="77777777" w:rsidR="00AB4925" w:rsidRPr="0040070D" w:rsidRDefault="00AB4925" w:rsidP="00F2448C">
      <w:pPr>
        <w:pStyle w:val="Akapitzlist"/>
        <w:numPr>
          <w:ilvl w:val="6"/>
          <w:numId w:val="80"/>
        </w:numPr>
        <w:tabs>
          <w:tab w:val="clear" w:pos="2520"/>
          <w:tab w:val="num" w:pos="426"/>
        </w:tabs>
        <w:ind w:left="426" w:hanging="426"/>
        <w:jc w:val="both"/>
        <w:rPr>
          <w:color w:val="000000" w:themeColor="text1"/>
        </w:rPr>
      </w:pPr>
      <w:r w:rsidRPr="0040070D">
        <w:rPr>
          <w:color w:val="000000" w:themeColor="text1"/>
        </w:rPr>
        <w:t>Dla jednostki sprzętowej Zamawiający zastrzega sobie możliwość:</w:t>
      </w:r>
    </w:p>
    <w:p w14:paraId="21868A77" w14:textId="77777777" w:rsidR="00AB4925" w:rsidRPr="0040070D" w:rsidRDefault="00AB4925" w:rsidP="00F2448C">
      <w:pPr>
        <w:pStyle w:val="Akapitzlist"/>
        <w:numPr>
          <w:ilvl w:val="0"/>
          <w:numId w:val="116"/>
        </w:numPr>
        <w:ind w:left="851" w:hanging="284"/>
        <w:jc w:val="both"/>
        <w:rPr>
          <w:color w:val="000000" w:themeColor="text1"/>
        </w:rPr>
      </w:pPr>
      <w:r w:rsidRPr="0040070D">
        <w:rPr>
          <w:color w:val="000000" w:themeColor="text1"/>
        </w:rPr>
        <w:t xml:space="preserve">wystawienia zlecenia </w:t>
      </w:r>
      <w:r w:rsidRPr="0040070D">
        <w:t xml:space="preserve">poniżej 7 godzin na zmianę roboczą, lecz nie mniej niż 4 godziny na zmianę roboczą, </w:t>
      </w:r>
    </w:p>
    <w:p w14:paraId="417ACB3A" w14:textId="77777777" w:rsidR="00AB4925" w:rsidRPr="0040070D" w:rsidRDefault="00AB4925" w:rsidP="00F2448C">
      <w:pPr>
        <w:pStyle w:val="Akapitzlist"/>
        <w:numPr>
          <w:ilvl w:val="0"/>
          <w:numId w:val="116"/>
        </w:numPr>
        <w:ind w:left="851" w:hanging="284"/>
        <w:jc w:val="both"/>
        <w:rPr>
          <w:color w:val="000000" w:themeColor="text1"/>
        </w:rPr>
      </w:pPr>
      <w:r w:rsidRPr="0040070D">
        <w:rPr>
          <w:color w:val="000000" w:themeColor="text1"/>
        </w:rPr>
        <w:t>niepełnego wykorzystania czasu dyspozycji na zmianie roboczej określonego w</w:t>
      </w:r>
      <w:r w:rsidR="00A36D0B">
        <w:rPr>
          <w:color w:val="000000" w:themeColor="text1"/>
        </w:rPr>
        <w:t> </w:t>
      </w:r>
      <w:r w:rsidRPr="0040070D">
        <w:rPr>
          <w:color w:val="000000" w:themeColor="text1"/>
        </w:rPr>
        <w:t>zleceniu – dopuszczalne jest ograniczenie czasu dyspozycji maksymalnie do</w:t>
      </w:r>
      <w:r w:rsidRPr="0040070D">
        <w:t xml:space="preserve"> 4 godzin na zmianę roboczą</w:t>
      </w:r>
      <w:r w:rsidRPr="0040070D">
        <w:rPr>
          <w:color w:val="000000" w:themeColor="text1"/>
        </w:rPr>
        <w:t>,</w:t>
      </w:r>
    </w:p>
    <w:p w14:paraId="1ED33B4D" w14:textId="77777777" w:rsidR="00AB4925" w:rsidRPr="0040070D" w:rsidRDefault="00AB4925" w:rsidP="00F2448C">
      <w:pPr>
        <w:pStyle w:val="Akapitzlist"/>
        <w:numPr>
          <w:ilvl w:val="0"/>
          <w:numId w:val="116"/>
        </w:numPr>
        <w:ind w:left="851" w:hanging="284"/>
        <w:jc w:val="both"/>
        <w:rPr>
          <w:color w:val="000000" w:themeColor="text1"/>
        </w:rPr>
      </w:pPr>
      <w:r w:rsidRPr="0040070D">
        <w:rPr>
          <w:color w:val="000000" w:themeColor="text1"/>
        </w:rPr>
        <w:t>wydłużenia czasu dyspozycji jednostki sprzętowej - w uzasadnionych przypadkach oraz w uzgodnieniu z Wykonawcą.</w:t>
      </w:r>
    </w:p>
    <w:p w14:paraId="2896BA89" w14:textId="77777777" w:rsidR="00AB4925" w:rsidRPr="004B02DE" w:rsidRDefault="00AB4925" w:rsidP="00AB4925">
      <w:pPr>
        <w:ind w:left="426"/>
        <w:rPr>
          <w:color w:val="000000" w:themeColor="text1"/>
        </w:rPr>
      </w:pPr>
      <w:r w:rsidRPr="0040070D">
        <w:rPr>
          <w:color w:val="000000" w:themeColor="text1"/>
        </w:rPr>
        <w:t>Powyższe musi być udokumentowane w Karcie Dyspozycji</w:t>
      </w:r>
      <w:r>
        <w:rPr>
          <w:color w:val="000000" w:themeColor="text1"/>
        </w:rPr>
        <w:t>.</w:t>
      </w:r>
    </w:p>
    <w:p w14:paraId="397EF123" w14:textId="77777777" w:rsidR="00AB4925" w:rsidRDefault="00AB4925" w:rsidP="00F2448C">
      <w:pPr>
        <w:pStyle w:val="Akapitzlist"/>
        <w:numPr>
          <w:ilvl w:val="6"/>
          <w:numId w:val="80"/>
        </w:numPr>
        <w:tabs>
          <w:tab w:val="clear" w:pos="2520"/>
          <w:tab w:val="num" w:pos="426"/>
        </w:tabs>
        <w:ind w:left="426" w:hanging="426"/>
        <w:jc w:val="both"/>
        <w:rPr>
          <w:color w:val="000000" w:themeColor="text1"/>
        </w:rPr>
      </w:pPr>
      <w:r w:rsidRPr="005F7C4A">
        <w:rPr>
          <w:color w:val="000000" w:themeColor="text1"/>
        </w:rPr>
        <w:t xml:space="preserve">Szacunkowy udział roboczogodzin przepracowanych w dni wolne od pracy i święta wynosić będzie około </w:t>
      </w:r>
      <w:r w:rsidRPr="00376964">
        <w:rPr>
          <w:b/>
        </w:rPr>
        <w:t>5%</w:t>
      </w:r>
      <w:r w:rsidRPr="00395D3A">
        <w:rPr>
          <w:color w:val="FF0000"/>
        </w:rPr>
        <w:t xml:space="preserve"> </w:t>
      </w:r>
      <w:r w:rsidRPr="005F7C4A">
        <w:rPr>
          <w:color w:val="000000" w:themeColor="text1"/>
        </w:rPr>
        <w:t>ogólnej, szacunkowej liczby roboczogodzin dla danego rodzaju jednostki sprzętowej.</w:t>
      </w:r>
    </w:p>
    <w:p w14:paraId="55F59D9C" w14:textId="2A762E2A" w:rsidR="00AB4925" w:rsidRPr="00142A64" w:rsidRDefault="00AB4925" w:rsidP="00F2448C">
      <w:pPr>
        <w:pStyle w:val="Akapitzlist"/>
        <w:numPr>
          <w:ilvl w:val="6"/>
          <w:numId w:val="80"/>
        </w:numPr>
        <w:tabs>
          <w:tab w:val="clear" w:pos="2520"/>
          <w:tab w:val="num" w:pos="426"/>
        </w:tabs>
        <w:ind w:left="426" w:hanging="426"/>
        <w:jc w:val="both"/>
      </w:pPr>
      <w:r w:rsidRPr="0040070D">
        <w:rPr>
          <w:color w:val="000000" w:themeColor="text1"/>
        </w:rPr>
        <w:lastRenderedPageBreak/>
        <w:t xml:space="preserve">Wykaz jednostek sprzętowych wymaganych od </w:t>
      </w:r>
      <w:r w:rsidRPr="00142A64">
        <w:t xml:space="preserve">Wykonawcy, z podziałem na </w:t>
      </w:r>
      <w:r w:rsidR="007A55ED" w:rsidRPr="00142A64">
        <w:t>5</w:t>
      </w:r>
      <w:r w:rsidRPr="00142A64">
        <w:t xml:space="preserve"> zada</w:t>
      </w:r>
      <w:r w:rsidR="007A55ED" w:rsidRPr="00142A64">
        <w:t>ń</w:t>
      </w:r>
      <w:r w:rsidRPr="00142A64">
        <w:t>:</w:t>
      </w:r>
    </w:p>
    <w:p w14:paraId="50B786F4" w14:textId="77777777" w:rsidR="00AB4925" w:rsidRDefault="00AB4925" w:rsidP="00AB4925">
      <w:pPr>
        <w:rPr>
          <w:color w:val="000000" w:themeColor="text1"/>
        </w:rPr>
      </w:pPr>
    </w:p>
    <w:tbl>
      <w:tblPr>
        <w:tblpPr w:leftFromText="141" w:rightFromText="141" w:vertAnchor="text" w:horzAnchor="margin" w:tblpXSpec="center" w:tblpY="149"/>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3"/>
        <w:gridCol w:w="10"/>
        <w:gridCol w:w="6"/>
        <w:gridCol w:w="2682"/>
        <w:gridCol w:w="11"/>
        <w:gridCol w:w="42"/>
        <w:gridCol w:w="1224"/>
        <w:gridCol w:w="10"/>
        <w:gridCol w:w="849"/>
        <w:gridCol w:w="852"/>
        <w:gridCol w:w="851"/>
        <w:gridCol w:w="1417"/>
        <w:gridCol w:w="1419"/>
      </w:tblGrid>
      <w:tr w:rsidR="009816B0" w:rsidRPr="0040070D" w14:paraId="2DA36C84" w14:textId="77777777" w:rsidTr="009816B0">
        <w:trPr>
          <w:cantSplit/>
          <w:trHeight w:val="396"/>
        </w:trPr>
        <w:tc>
          <w:tcPr>
            <w:tcW w:w="10136" w:type="dxa"/>
            <w:gridSpan w:val="13"/>
            <w:tcBorders>
              <w:top w:val="single" w:sz="12" w:space="0" w:color="auto"/>
              <w:left w:val="single" w:sz="12" w:space="0" w:color="auto"/>
              <w:bottom w:val="single" w:sz="12" w:space="0" w:color="auto"/>
              <w:right w:val="single" w:sz="4" w:space="0" w:color="auto"/>
            </w:tcBorders>
            <w:vAlign w:val="center"/>
          </w:tcPr>
          <w:p w14:paraId="2BC131E2" w14:textId="570DF9FF" w:rsidR="009816B0" w:rsidRPr="00E445C5" w:rsidRDefault="009816B0" w:rsidP="00C1450D">
            <w:pPr>
              <w:widowControl w:val="0"/>
              <w:autoSpaceDE w:val="0"/>
              <w:autoSpaceDN w:val="0"/>
              <w:adjustRightInd w:val="0"/>
              <w:textAlignment w:val="baseline"/>
              <w:rPr>
                <w:b/>
              </w:rPr>
            </w:pPr>
            <w:r w:rsidRPr="00E445C5">
              <w:rPr>
                <w:b/>
              </w:rPr>
              <w:t>Tabela – Zadanie nr 1</w:t>
            </w:r>
            <w:r w:rsidR="008F2529">
              <w:rPr>
                <w:b/>
              </w:rPr>
              <w:t xml:space="preserve"> – ładowarki z operatorem</w:t>
            </w:r>
          </w:p>
        </w:tc>
      </w:tr>
      <w:tr w:rsidR="002C7133" w:rsidRPr="0040070D" w14:paraId="108DF690" w14:textId="77777777" w:rsidTr="002C7133">
        <w:trPr>
          <w:cantSplit/>
          <w:trHeight w:val="522"/>
        </w:trPr>
        <w:tc>
          <w:tcPr>
            <w:tcW w:w="763" w:type="dxa"/>
            <w:vMerge w:val="restart"/>
            <w:tcBorders>
              <w:top w:val="single" w:sz="12" w:space="0" w:color="auto"/>
              <w:left w:val="single" w:sz="12" w:space="0" w:color="auto"/>
              <w:bottom w:val="single" w:sz="12" w:space="0" w:color="auto"/>
              <w:right w:val="single" w:sz="4" w:space="0" w:color="auto"/>
            </w:tcBorders>
            <w:vAlign w:val="center"/>
            <w:hideMark/>
          </w:tcPr>
          <w:p w14:paraId="7186CD61" w14:textId="77777777" w:rsidR="009816B0" w:rsidRPr="0040070D" w:rsidRDefault="009816B0" w:rsidP="009816B0">
            <w:pPr>
              <w:widowControl w:val="0"/>
              <w:autoSpaceDE w:val="0"/>
              <w:autoSpaceDN w:val="0"/>
              <w:adjustRightInd w:val="0"/>
              <w:ind w:left="397" w:hanging="255"/>
              <w:textAlignment w:val="baseline"/>
              <w:rPr>
                <w:sz w:val="16"/>
                <w:szCs w:val="16"/>
                <w:lang w:val="cs-CZ"/>
              </w:rPr>
            </w:pPr>
            <w:r w:rsidRPr="0040070D">
              <w:rPr>
                <w:sz w:val="16"/>
                <w:szCs w:val="16"/>
              </w:rPr>
              <w:t>L.p.</w:t>
            </w:r>
          </w:p>
        </w:tc>
        <w:tc>
          <w:tcPr>
            <w:tcW w:w="2751" w:type="dxa"/>
            <w:gridSpan w:val="5"/>
            <w:vMerge w:val="restart"/>
            <w:tcBorders>
              <w:top w:val="single" w:sz="12" w:space="0" w:color="auto"/>
              <w:left w:val="single" w:sz="4" w:space="0" w:color="auto"/>
              <w:bottom w:val="single" w:sz="12" w:space="0" w:color="auto"/>
              <w:right w:val="single" w:sz="4" w:space="0" w:color="auto"/>
            </w:tcBorders>
            <w:vAlign w:val="center"/>
            <w:hideMark/>
          </w:tcPr>
          <w:p w14:paraId="5B8202BD" w14:textId="77777777" w:rsidR="009816B0" w:rsidRPr="0040070D" w:rsidRDefault="009816B0" w:rsidP="009816B0">
            <w:pPr>
              <w:widowControl w:val="0"/>
              <w:autoSpaceDE w:val="0"/>
              <w:autoSpaceDN w:val="0"/>
              <w:adjustRightInd w:val="0"/>
              <w:ind w:left="72" w:firstLine="0"/>
              <w:jc w:val="center"/>
              <w:textAlignment w:val="baseline"/>
              <w:rPr>
                <w:sz w:val="16"/>
                <w:szCs w:val="16"/>
                <w:lang w:val="cs-CZ"/>
              </w:rPr>
            </w:pPr>
            <w:r w:rsidRPr="0040070D">
              <w:rPr>
                <w:sz w:val="16"/>
                <w:szCs w:val="16"/>
              </w:rPr>
              <w:t>Rodzaj jednostki sprzętowej – nazwa indeksu usługowego</w:t>
            </w:r>
          </w:p>
        </w:tc>
        <w:tc>
          <w:tcPr>
            <w:tcW w:w="1224" w:type="dxa"/>
            <w:vMerge w:val="restart"/>
            <w:tcBorders>
              <w:top w:val="single" w:sz="12" w:space="0" w:color="auto"/>
              <w:left w:val="single" w:sz="4" w:space="0" w:color="auto"/>
              <w:bottom w:val="single" w:sz="12" w:space="0" w:color="auto"/>
              <w:right w:val="single" w:sz="4" w:space="0" w:color="auto"/>
            </w:tcBorders>
            <w:vAlign w:val="center"/>
            <w:hideMark/>
          </w:tcPr>
          <w:p w14:paraId="25AFFA48" w14:textId="77777777" w:rsidR="009816B0" w:rsidRPr="0040070D" w:rsidRDefault="009816B0" w:rsidP="00C1450D">
            <w:pPr>
              <w:ind w:left="0" w:firstLine="0"/>
              <w:jc w:val="center"/>
              <w:rPr>
                <w:sz w:val="16"/>
                <w:szCs w:val="16"/>
                <w:lang w:val="cs-CZ"/>
              </w:rPr>
            </w:pPr>
            <w:r w:rsidRPr="0040070D">
              <w:rPr>
                <w:sz w:val="16"/>
                <w:szCs w:val="16"/>
              </w:rPr>
              <w:t>Maksymalna  ilość jednostek sprzętowych wymagana przez Zamawiającego na zmianę</w:t>
            </w:r>
          </w:p>
        </w:tc>
        <w:tc>
          <w:tcPr>
            <w:tcW w:w="2562" w:type="dxa"/>
            <w:gridSpan w:val="4"/>
            <w:tcBorders>
              <w:top w:val="single" w:sz="12" w:space="0" w:color="auto"/>
              <w:left w:val="single" w:sz="4" w:space="0" w:color="auto"/>
              <w:bottom w:val="single" w:sz="4" w:space="0" w:color="auto"/>
              <w:right w:val="single" w:sz="4" w:space="0" w:color="auto"/>
            </w:tcBorders>
            <w:vAlign w:val="center"/>
            <w:hideMark/>
          </w:tcPr>
          <w:p w14:paraId="6B216C07" w14:textId="77777777" w:rsidR="009816B0" w:rsidRPr="0040070D" w:rsidRDefault="009816B0" w:rsidP="00C1450D">
            <w:pPr>
              <w:widowControl w:val="0"/>
              <w:autoSpaceDE w:val="0"/>
              <w:autoSpaceDN w:val="0"/>
              <w:adjustRightInd w:val="0"/>
              <w:jc w:val="center"/>
              <w:textAlignment w:val="baseline"/>
              <w:rPr>
                <w:sz w:val="16"/>
                <w:szCs w:val="16"/>
                <w:lang w:val="cs-CZ"/>
              </w:rPr>
            </w:pPr>
            <w:r w:rsidRPr="0040070D">
              <w:rPr>
                <w:sz w:val="16"/>
                <w:szCs w:val="16"/>
              </w:rPr>
              <w:t>Graniczne potrzeby jednostek sprzętowych  min. –max. (szt.)</w:t>
            </w:r>
          </w:p>
        </w:tc>
        <w:tc>
          <w:tcPr>
            <w:tcW w:w="1417" w:type="dxa"/>
            <w:vMerge w:val="restart"/>
            <w:tcBorders>
              <w:top w:val="single" w:sz="12" w:space="0" w:color="auto"/>
              <w:left w:val="single" w:sz="4" w:space="0" w:color="auto"/>
              <w:bottom w:val="single" w:sz="12" w:space="0" w:color="auto"/>
              <w:right w:val="single" w:sz="4" w:space="0" w:color="auto"/>
            </w:tcBorders>
            <w:vAlign w:val="center"/>
            <w:hideMark/>
          </w:tcPr>
          <w:p w14:paraId="7C3A3A81" w14:textId="77777777" w:rsidR="009816B0" w:rsidRPr="0040070D" w:rsidRDefault="009816B0" w:rsidP="00C1450D">
            <w:pPr>
              <w:widowControl w:val="0"/>
              <w:autoSpaceDE w:val="0"/>
              <w:autoSpaceDN w:val="0"/>
              <w:adjustRightInd w:val="0"/>
              <w:ind w:left="0" w:firstLine="0"/>
              <w:jc w:val="center"/>
              <w:textAlignment w:val="baseline"/>
              <w:rPr>
                <w:sz w:val="16"/>
                <w:szCs w:val="16"/>
                <w:lang w:val="cs-CZ"/>
              </w:rPr>
            </w:pPr>
            <w:r w:rsidRPr="0040070D">
              <w:rPr>
                <w:sz w:val="16"/>
                <w:szCs w:val="16"/>
              </w:rPr>
              <w:t xml:space="preserve">Wyposażenie </w:t>
            </w:r>
            <w:r w:rsidRPr="0040070D">
              <w:rPr>
                <w:sz w:val="16"/>
                <w:szCs w:val="16"/>
              </w:rPr>
              <w:br/>
              <w:t>w system monitoringu [tak /nie]</w:t>
            </w:r>
          </w:p>
        </w:tc>
        <w:tc>
          <w:tcPr>
            <w:tcW w:w="1419" w:type="dxa"/>
            <w:vMerge w:val="restart"/>
            <w:tcBorders>
              <w:top w:val="single" w:sz="12" w:space="0" w:color="auto"/>
              <w:left w:val="single" w:sz="4" w:space="0" w:color="auto"/>
              <w:right w:val="single" w:sz="4" w:space="0" w:color="auto"/>
            </w:tcBorders>
            <w:vAlign w:val="center"/>
          </w:tcPr>
          <w:p w14:paraId="60E371B4" w14:textId="77777777" w:rsidR="009816B0" w:rsidRPr="0040070D" w:rsidRDefault="009816B0" w:rsidP="00C1450D">
            <w:pPr>
              <w:widowControl w:val="0"/>
              <w:autoSpaceDE w:val="0"/>
              <w:autoSpaceDN w:val="0"/>
              <w:adjustRightInd w:val="0"/>
              <w:ind w:left="0" w:firstLine="0"/>
              <w:jc w:val="center"/>
              <w:textAlignment w:val="baseline"/>
              <w:rPr>
                <w:sz w:val="16"/>
                <w:szCs w:val="16"/>
              </w:rPr>
            </w:pPr>
            <w:r w:rsidRPr="0040070D">
              <w:rPr>
                <w:sz w:val="16"/>
                <w:szCs w:val="16"/>
              </w:rPr>
              <w:t>Sposób rozliczenia wariant A*, B** lub C***</w:t>
            </w:r>
          </w:p>
        </w:tc>
      </w:tr>
      <w:tr w:rsidR="002C7133" w:rsidRPr="0040070D" w14:paraId="36CDB687" w14:textId="77777777" w:rsidTr="002C7133">
        <w:trPr>
          <w:cantSplit/>
          <w:trHeight w:val="705"/>
        </w:trPr>
        <w:tc>
          <w:tcPr>
            <w:tcW w:w="763" w:type="dxa"/>
            <w:vMerge/>
            <w:tcBorders>
              <w:top w:val="single" w:sz="12" w:space="0" w:color="auto"/>
              <w:left w:val="single" w:sz="12" w:space="0" w:color="auto"/>
              <w:bottom w:val="single" w:sz="12" w:space="0" w:color="auto"/>
              <w:right w:val="single" w:sz="4" w:space="0" w:color="auto"/>
            </w:tcBorders>
            <w:vAlign w:val="center"/>
            <w:hideMark/>
          </w:tcPr>
          <w:p w14:paraId="3138A291" w14:textId="77777777" w:rsidR="009816B0" w:rsidRPr="0040070D" w:rsidRDefault="009816B0" w:rsidP="00C1450D">
            <w:pPr>
              <w:rPr>
                <w:lang w:val="cs-CZ"/>
              </w:rPr>
            </w:pPr>
          </w:p>
        </w:tc>
        <w:tc>
          <w:tcPr>
            <w:tcW w:w="2751" w:type="dxa"/>
            <w:gridSpan w:val="5"/>
            <w:vMerge/>
            <w:tcBorders>
              <w:top w:val="single" w:sz="12" w:space="0" w:color="auto"/>
              <w:left w:val="single" w:sz="4" w:space="0" w:color="auto"/>
              <w:bottom w:val="single" w:sz="12" w:space="0" w:color="auto"/>
              <w:right w:val="single" w:sz="4" w:space="0" w:color="auto"/>
            </w:tcBorders>
            <w:vAlign w:val="center"/>
            <w:hideMark/>
          </w:tcPr>
          <w:p w14:paraId="64C16D9D" w14:textId="77777777" w:rsidR="009816B0" w:rsidRPr="0040070D" w:rsidRDefault="009816B0" w:rsidP="00C1450D">
            <w:pPr>
              <w:rPr>
                <w:lang w:val="cs-CZ"/>
              </w:rPr>
            </w:pPr>
          </w:p>
        </w:tc>
        <w:tc>
          <w:tcPr>
            <w:tcW w:w="1224" w:type="dxa"/>
            <w:vMerge/>
            <w:tcBorders>
              <w:top w:val="single" w:sz="12" w:space="0" w:color="auto"/>
              <w:left w:val="single" w:sz="4" w:space="0" w:color="auto"/>
              <w:bottom w:val="single" w:sz="12" w:space="0" w:color="auto"/>
              <w:right w:val="single" w:sz="4" w:space="0" w:color="auto"/>
            </w:tcBorders>
            <w:vAlign w:val="center"/>
            <w:hideMark/>
          </w:tcPr>
          <w:p w14:paraId="6B97112D" w14:textId="77777777" w:rsidR="009816B0" w:rsidRPr="0040070D" w:rsidRDefault="009816B0" w:rsidP="00C1450D">
            <w:pPr>
              <w:rPr>
                <w:lang w:val="cs-CZ"/>
              </w:rPr>
            </w:pPr>
          </w:p>
        </w:tc>
        <w:tc>
          <w:tcPr>
            <w:tcW w:w="859" w:type="dxa"/>
            <w:gridSpan w:val="2"/>
            <w:tcBorders>
              <w:top w:val="single" w:sz="4" w:space="0" w:color="auto"/>
              <w:left w:val="single" w:sz="4" w:space="0" w:color="auto"/>
              <w:bottom w:val="single" w:sz="12" w:space="0" w:color="auto"/>
              <w:right w:val="single" w:sz="4" w:space="0" w:color="auto"/>
            </w:tcBorders>
            <w:vAlign w:val="center"/>
            <w:hideMark/>
          </w:tcPr>
          <w:p w14:paraId="1D7ACFD4" w14:textId="77777777" w:rsidR="009816B0" w:rsidRPr="0040070D" w:rsidRDefault="009816B0" w:rsidP="009816B0">
            <w:pPr>
              <w:widowControl w:val="0"/>
              <w:autoSpaceDE w:val="0"/>
              <w:autoSpaceDN w:val="0"/>
              <w:adjustRightInd w:val="0"/>
              <w:spacing w:line="360" w:lineRule="atLeast"/>
              <w:ind w:left="397" w:hanging="326"/>
              <w:textAlignment w:val="baseline"/>
              <w:rPr>
                <w:sz w:val="16"/>
                <w:szCs w:val="16"/>
                <w:lang w:val="cs-CZ"/>
              </w:rPr>
            </w:pPr>
            <w:r w:rsidRPr="0040070D">
              <w:rPr>
                <w:sz w:val="16"/>
                <w:szCs w:val="16"/>
              </w:rPr>
              <w:t>Zm. „A”</w:t>
            </w:r>
          </w:p>
        </w:tc>
        <w:tc>
          <w:tcPr>
            <w:tcW w:w="852" w:type="dxa"/>
            <w:tcBorders>
              <w:top w:val="single" w:sz="4" w:space="0" w:color="auto"/>
              <w:left w:val="single" w:sz="4" w:space="0" w:color="auto"/>
              <w:bottom w:val="single" w:sz="12" w:space="0" w:color="auto"/>
              <w:right w:val="single" w:sz="4" w:space="0" w:color="auto"/>
            </w:tcBorders>
            <w:vAlign w:val="center"/>
            <w:hideMark/>
          </w:tcPr>
          <w:p w14:paraId="0B83C1D3" w14:textId="77777777" w:rsidR="009816B0" w:rsidRPr="0040070D" w:rsidRDefault="009816B0" w:rsidP="009816B0">
            <w:pPr>
              <w:widowControl w:val="0"/>
              <w:autoSpaceDE w:val="0"/>
              <w:autoSpaceDN w:val="0"/>
              <w:adjustRightInd w:val="0"/>
              <w:spacing w:line="360" w:lineRule="atLeast"/>
              <w:ind w:left="397"/>
              <w:textAlignment w:val="baseline"/>
              <w:rPr>
                <w:sz w:val="16"/>
                <w:szCs w:val="16"/>
                <w:lang w:val="cs-CZ"/>
              </w:rPr>
            </w:pPr>
            <w:r w:rsidRPr="0040070D">
              <w:rPr>
                <w:sz w:val="16"/>
                <w:szCs w:val="16"/>
              </w:rPr>
              <w:t>Zm. „B”</w:t>
            </w:r>
          </w:p>
        </w:tc>
        <w:tc>
          <w:tcPr>
            <w:tcW w:w="851" w:type="dxa"/>
            <w:tcBorders>
              <w:top w:val="single" w:sz="4" w:space="0" w:color="auto"/>
              <w:left w:val="single" w:sz="4" w:space="0" w:color="auto"/>
              <w:bottom w:val="single" w:sz="12" w:space="0" w:color="auto"/>
              <w:right w:val="single" w:sz="4" w:space="0" w:color="auto"/>
            </w:tcBorders>
            <w:vAlign w:val="center"/>
            <w:hideMark/>
          </w:tcPr>
          <w:p w14:paraId="58AF6BE8" w14:textId="77777777" w:rsidR="009816B0" w:rsidRPr="0040070D" w:rsidRDefault="009816B0" w:rsidP="009816B0">
            <w:pPr>
              <w:widowControl w:val="0"/>
              <w:autoSpaceDE w:val="0"/>
              <w:autoSpaceDN w:val="0"/>
              <w:adjustRightInd w:val="0"/>
              <w:spacing w:line="360" w:lineRule="atLeast"/>
              <w:ind w:left="397" w:hanging="326"/>
              <w:textAlignment w:val="baseline"/>
              <w:rPr>
                <w:sz w:val="16"/>
                <w:szCs w:val="16"/>
                <w:lang w:val="cs-CZ"/>
              </w:rPr>
            </w:pPr>
            <w:r w:rsidRPr="0040070D">
              <w:rPr>
                <w:sz w:val="16"/>
                <w:szCs w:val="16"/>
              </w:rPr>
              <w:t>Zm. „C”</w:t>
            </w:r>
          </w:p>
        </w:tc>
        <w:tc>
          <w:tcPr>
            <w:tcW w:w="1417" w:type="dxa"/>
            <w:vMerge/>
            <w:tcBorders>
              <w:top w:val="single" w:sz="12" w:space="0" w:color="auto"/>
              <w:left w:val="single" w:sz="4" w:space="0" w:color="auto"/>
              <w:bottom w:val="single" w:sz="12" w:space="0" w:color="auto"/>
              <w:right w:val="single" w:sz="4" w:space="0" w:color="auto"/>
            </w:tcBorders>
            <w:vAlign w:val="center"/>
            <w:hideMark/>
          </w:tcPr>
          <w:p w14:paraId="5CCB7C38" w14:textId="77777777" w:rsidR="009816B0" w:rsidRPr="0040070D" w:rsidRDefault="009816B0" w:rsidP="00C1450D">
            <w:pPr>
              <w:rPr>
                <w:lang w:val="cs-CZ"/>
              </w:rPr>
            </w:pPr>
          </w:p>
        </w:tc>
        <w:tc>
          <w:tcPr>
            <w:tcW w:w="1419" w:type="dxa"/>
            <w:vMerge/>
            <w:tcBorders>
              <w:left w:val="single" w:sz="4" w:space="0" w:color="auto"/>
              <w:bottom w:val="single" w:sz="12" w:space="0" w:color="auto"/>
              <w:right w:val="single" w:sz="4" w:space="0" w:color="auto"/>
            </w:tcBorders>
          </w:tcPr>
          <w:p w14:paraId="0569617D" w14:textId="77777777" w:rsidR="009816B0" w:rsidRPr="0040070D" w:rsidRDefault="009816B0" w:rsidP="00C1450D">
            <w:pPr>
              <w:rPr>
                <w:lang w:val="cs-CZ"/>
              </w:rPr>
            </w:pPr>
          </w:p>
        </w:tc>
      </w:tr>
      <w:tr w:rsidR="002C7133" w:rsidRPr="0040070D" w14:paraId="329BBF4C" w14:textId="77777777" w:rsidTr="002C7133">
        <w:trPr>
          <w:trHeight w:val="391"/>
        </w:trPr>
        <w:tc>
          <w:tcPr>
            <w:tcW w:w="763" w:type="dxa"/>
            <w:tcBorders>
              <w:top w:val="single" w:sz="12" w:space="0" w:color="auto"/>
              <w:left w:val="single" w:sz="12" w:space="0" w:color="auto"/>
              <w:bottom w:val="single" w:sz="4" w:space="0" w:color="auto"/>
              <w:right w:val="single" w:sz="4" w:space="0" w:color="auto"/>
            </w:tcBorders>
            <w:vAlign w:val="center"/>
            <w:hideMark/>
          </w:tcPr>
          <w:p w14:paraId="0CE022C7" w14:textId="77777777" w:rsidR="009816B0" w:rsidRPr="0040070D" w:rsidRDefault="009816B0" w:rsidP="009816B0">
            <w:pPr>
              <w:widowControl w:val="0"/>
              <w:autoSpaceDE w:val="0"/>
              <w:autoSpaceDN w:val="0"/>
              <w:adjustRightInd w:val="0"/>
              <w:ind w:left="0" w:firstLine="0"/>
              <w:jc w:val="center"/>
              <w:textAlignment w:val="baseline"/>
              <w:rPr>
                <w:sz w:val="16"/>
                <w:szCs w:val="16"/>
                <w:lang w:val="cs-CZ"/>
              </w:rPr>
            </w:pPr>
            <w:r w:rsidRPr="0040070D">
              <w:rPr>
                <w:sz w:val="16"/>
                <w:szCs w:val="16"/>
              </w:rPr>
              <w:t>1.</w:t>
            </w:r>
            <w:r>
              <w:rPr>
                <w:sz w:val="16"/>
                <w:szCs w:val="16"/>
              </w:rPr>
              <w:t>1</w:t>
            </w:r>
          </w:p>
        </w:tc>
        <w:tc>
          <w:tcPr>
            <w:tcW w:w="2751" w:type="dxa"/>
            <w:gridSpan w:val="5"/>
            <w:tcBorders>
              <w:top w:val="single" w:sz="12" w:space="0" w:color="auto"/>
              <w:left w:val="single" w:sz="4" w:space="0" w:color="auto"/>
              <w:bottom w:val="single" w:sz="4" w:space="0" w:color="auto"/>
              <w:right w:val="single" w:sz="4" w:space="0" w:color="auto"/>
            </w:tcBorders>
            <w:vAlign w:val="center"/>
            <w:hideMark/>
          </w:tcPr>
          <w:p w14:paraId="0DA2D595" w14:textId="77777777" w:rsidR="009816B0" w:rsidRPr="009816B0" w:rsidRDefault="009816B0" w:rsidP="00C1450D">
            <w:pPr>
              <w:widowControl w:val="0"/>
              <w:autoSpaceDE w:val="0"/>
              <w:autoSpaceDN w:val="0"/>
              <w:adjustRightInd w:val="0"/>
              <w:ind w:left="72" w:firstLine="0"/>
              <w:jc w:val="left"/>
              <w:rPr>
                <w:sz w:val="20"/>
                <w:szCs w:val="20"/>
              </w:rPr>
            </w:pPr>
            <w:r w:rsidRPr="009816B0">
              <w:rPr>
                <w:color w:val="000000" w:themeColor="text1"/>
                <w:sz w:val="20"/>
                <w:szCs w:val="20"/>
              </w:rPr>
              <w:t>ŁADOWARKA KOŁOWA Z WAGĄ BEZ LEGALIZACJI Z OPERATOREM / POJEMNOŚĆ ŁYŻKI MIN.3,0M3 MOC SILNIKA MIN.110KW POZOSTAŁE WYMAGANIA ZGODNIE Z SWZ / Z MONITORINGIEM / 111801235516110130</w:t>
            </w:r>
          </w:p>
        </w:tc>
        <w:tc>
          <w:tcPr>
            <w:tcW w:w="1224" w:type="dxa"/>
            <w:tcBorders>
              <w:top w:val="single" w:sz="12" w:space="0" w:color="auto"/>
              <w:left w:val="single" w:sz="4" w:space="0" w:color="auto"/>
              <w:bottom w:val="single" w:sz="4" w:space="0" w:color="auto"/>
              <w:right w:val="single" w:sz="4" w:space="0" w:color="auto"/>
            </w:tcBorders>
            <w:vAlign w:val="center"/>
            <w:hideMark/>
          </w:tcPr>
          <w:p w14:paraId="3AE86BD4" w14:textId="77777777" w:rsidR="009816B0" w:rsidRPr="0040070D" w:rsidRDefault="009816B0" w:rsidP="009816B0">
            <w:pPr>
              <w:ind w:left="287" w:firstLine="0"/>
              <w:jc w:val="center"/>
              <w:rPr>
                <w:lang w:val="cs-CZ"/>
              </w:rPr>
            </w:pPr>
            <w:r>
              <w:rPr>
                <w:lang w:val="cs-CZ"/>
              </w:rPr>
              <w:t>6</w:t>
            </w:r>
          </w:p>
        </w:tc>
        <w:tc>
          <w:tcPr>
            <w:tcW w:w="859" w:type="dxa"/>
            <w:gridSpan w:val="2"/>
            <w:tcBorders>
              <w:top w:val="single" w:sz="12" w:space="0" w:color="auto"/>
              <w:left w:val="single" w:sz="4" w:space="0" w:color="auto"/>
              <w:bottom w:val="single" w:sz="4" w:space="0" w:color="auto"/>
              <w:right w:val="single" w:sz="4" w:space="0" w:color="auto"/>
            </w:tcBorders>
            <w:vAlign w:val="center"/>
          </w:tcPr>
          <w:p w14:paraId="017D6E6C" w14:textId="77777777" w:rsidR="009816B0" w:rsidRPr="0040070D" w:rsidRDefault="009816B0" w:rsidP="009816B0">
            <w:pPr>
              <w:widowControl w:val="0"/>
              <w:autoSpaceDE w:val="0"/>
              <w:autoSpaceDN w:val="0"/>
              <w:adjustRightInd w:val="0"/>
              <w:ind w:left="571" w:hanging="500"/>
              <w:jc w:val="center"/>
              <w:rPr>
                <w:lang w:val="cs-CZ"/>
              </w:rPr>
            </w:pPr>
            <w:r>
              <w:rPr>
                <w:lang w:val="cs-CZ"/>
              </w:rPr>
              <w:t>5</w:t>
            </w:r>
            <w:r w:rsidRPr="0040070D">
              <w:rPr>
                <w:lang w:val="cs-CZ"/>
              </w:rPr>
              <w:t>-</w:t>
            </w:r>
            <w:r>
              <w:rPr>
                <w:lang w:val="cs-CZ"/>
              </w:rPr>
              <w:t>6</w:t>
            </w:r>
          </w:p>
        </w:tc>
        <w:tc>
          <w:tcPr>
            <w:tcW w:w="852" w:type="dxa"/>
            <w:tcBorders>
              <w:top w:val="single" w:sz="12" w:space="0" w:color="auto"/>
              <w:left w:val="single" w:sz="4" w:space="0" w:color="auto"/>
              <w:bottom w:val="single" w:sz="4" w:space="0" w:color="auto"/>
              <w:right w:val="single" w:sz="4" w:space="0" w:color="auto"/>
            </w:tcBorders>
            <w:vAlign w:val="center"/>
          </w:tcPr>
          <w:p w14:paraId="4401E6DF" w14:textId="77777777" w:rsidR="009816B0" w:rsidRPr="0040070D" w:rsidRDefault="009816B0" w:rsidP="009816B0">
            <w:pPr>
              <w:widowControl w:val="0"/>
              <w:autoSpaceDE w:val="0"/>
              <w:autoSpaceDN w:val="0"/>
              <w:adjustRightInd w:val="0"/>
              <w:ind w:left="571" w:hanging="571"/>
              <w:jc w:val="center"/>
              <w:rPr>
                <w:lang w:val="cs-CZ"/>
              </w:rPr>
            </w:pPr>
            <w:r>
              <w:rPr>
                <w:lang w:val="cs-CZ"/>
              </w:rPr>
              <w:t>5</w:t>
            </w:r>
            <w:r w:rsidRPr="0040070D">
              <w:rPr>
                <w:lang w:val="cs-CZ"/>
              </w:rPr>
              <w:t>-</w:t>
            </w:r>
            <w:r>
              <w:rPr>
                <w:lang w:val="cs-CZ"/>
              </w:rPr>
              <w:t>6</w:t>
            </w:r>
          </w:p>
        </w:tc>
        <w:tc>
          <w:tcPr>
            <w:tcW w:w="851" w:type="dxa"/>
            <w:tcBorders>
              <w:top w:val="single" w:sz="12" w:space="0" w:color="auto"/>
              <w:left w:val="single" w:sz="4" w:space="0" w:color="auto"/>
              <w:bottom w:val="single" w:sz="4" w:space="0" w:color="auto"/>
              <w:right w:val="single" w:sz="4" w:space="0" w:color="auto"/>
            </w:tcBorders>
            <w:vAlign w:val="center"/>
          </w:tcPr>
          <w:p w14:paraId="1802D75A" w14:textId="77777777" w:rsidR="009816B0" w:rsidRPr="0040070D" w:rsidRDefault="009816B0" w:rsidP="009816B0">
            <w:pPr>
              <w:widowControl w:val="0"/>
              <w:autoSpaceDE w:val="0"/>
              <w:autoSpaceDN w:val="0"/>
              <w:adjustRightInd w:val="0"/>
              <w:ind w:left="571" w:hanging="500"/>
              <w:jc w:val="center"/>
              <w:rPr>
                <w:lang w:val="cs-CZ"/>
              </w:rPr>
            </w:pPr>
            <w:r>
              <w:rPr>
                <w:lang w:val="cs-CZ"/>
              </w:rPr>
              <w:t>2</w:t>
            </w:r>
            <w:r w:rsidRPr="0040070D">
              <w:rPr>
                <w:lang w:val="cs-CZ"/>
              </w:rPr>
              <w:t>-</w:t>
            </w:r>
            <w:r>
              <w:rPr>
                <w:lang w:val="cs-CZ"/>
              </w:rPr>
              <w:t>4</w:t>
            </w:r>
          </w:p>
        </w:tc>
        <w:tc>
          <w:tcPr>
            <w:tcW w:w="1417" w:type="dxa"/>
            <w:tcBorders>
              <w:top w:val="single" w:sz="12" w:space="0" w:color="auto"/>
              <w:left w:val="single" w:sz="4" w:space="0" w:color="auto"/>
              <w:bottom w:val="single" w:sz="4" w:space="0" w:color="auto"/>
              <w:right w:val="single" w:sz="4" w:space="0" w:color="auto"/>
            </w:tcBorders>
            <w:vAlign w:val="center"/>
          </w:tcPr>
          <w:p w14:paraId="400C4A92" w14:textId="77777777" w:rsidR="009816B0" w:rsidRPr="0040070D" w:rsidRDefault="009816B0" w:rsidP="009816B0">
            <w:pPr>
              <w:ind w:left="571" w:hanging="358"/>
              <w:jc w:val="center"/>
              <w:rPr>
                <w:lang w:val="cs-CZ"/>
              </w:rPr>
            </w:pPr>
            <w:r w:rsidRPr="0040070D">
              <w:rPr>
                <w:lang w:val="cs-CZ"/>
              </w:rPr>
              <w:t>tak</w:t>
            </w:r>
          </w:p>
        </w:tc>
        <w:tc>
          <w:tcPr>
            <w:tcW w:w="1419" w:type="dxa"/>
            <w:tcBorders>
              <w:top w:val="single" w:sz="12" w:space="0" w:color="auto"/>
              <w:left w:val="single" w:sz="4" w:space="0" w:color="auto"/>
              <w:bottom w:val="single" w:sz="4" w:space="0" w:color="auto"/>
              <w:right w:val="single" w:sz="4" w:space="0" w:color="auto"/>
            </w:tcBorders>
            <w:vAlign w:val="center"/>
          </w:tcPr>
          <w:p w14:paraId="3295A9B1" w14:textId="77777777" w:rsidR="009816B0" w:rsidRPr="0040070D" w:rsidRDefault="009816B0" w:rsidP="009816B0">
            <w:pPr>
              <w:ind w:left="571" w:hanging="500"/>
              <w:jc w:val="center"/>
              <w:rPr>
                <w:lang w:val="cs-CZ"/>
              </w:rPr>
            </w:pPr>
            <w:r w:rsidRPr="0040070D">
              <w:rPr>
                <w:lang w:val="cs-CZ"/>
              </w:rPr>
              <w:t>A</w:t>
            </w:r>
            <w:r w:rsidR="00E66012">
              <w:rPr>
                <w:lang w:val="cs-CZ"/>
              </w:rPr>
              <w:t>1</w:t>
            </w:r>
          </w:p>
        </w:tc>
      </w:tr>
      <w:tr w:rsidR="007A55ED" w:rsidRPr="0040070D" w14:paraId="38C8D7D2" w14:textId="77777777" w:rsidTr="00967E0C">
        <w:trPr>
          <w:trHeight w:val="391"/>
        </w:trPr>
        <w:tc>
          <w:tcPr>
            <w:tcW w:w="10136" w:type="dxa"/>
            <w:gridSpan w:val="13"/>
            <w:tcBorders>
              <w:top w:val="single" w:sz="12" w:space="0" w:color="auto"/>
              <w:left w:val="single" w:sz="12" w:space="0" w:color="auto"/>
              <w:bottom w:val="single" w:sz="4" w:space="0" w:color="auto"/>
              <w:right w:val="single" w:sz="4" w:space="0" w:color="auto"/>
            </w:tcBorders>
            <w:vAlign w:val="center"/>
          </w:tcPr>
          <w:p w14:paraId="2E34C07A" w14:textId="10C9324E" w:rsidR="007A55ED" w:rsidRPr="00142A64" w:rsidRDefault="007A55ED" w:rsidP="007A55ED">
            <w:pPr>
              <w:ind w:left="571" w:hanging="500"/>
              <w:rPr>
                <w:lang w:val="cs-CZ"/>
              </w:rPr>
            </w:pPr>
            <w:r w:rsidRPr="00142A64">
              <w:rPr>
                <w:b/>
              </w:rPr>
              <w:t>Tabela – Zadanie nr 2</w:t>
            </w:r>
            <w:r w:rsidR="008F2529">
              <w:rPr>
                <w:b/>
              </w:rPr>
              <w:t xml:space="preserve"> – spycharki z operatorem</w:t>
            </w:r>
          </w:p>
        </w:tc>
      </w:tr>
      <w:tr w:rsidR="002C7133" w:rsidRPr="0040070D" w14:paraId="5263341F" w14:textId="77777777" w:rsidTr="002C7133">
        <w:trPr>
          <w:trHeight w:val="391"/>
        </w:trPr>
        <w:tc>
          <w:tcPr>
            <w:tcW w:w="763" w:type="dxa"/>
            <w:tcBorders>
              <w:top w:val="single" w:sz="12" w:space="0" w:color="auto"/>
              <w:left w:val="single" w:sz="12" w:space="0" w:color="auto"/>
              <w:bottom w:val="single" w:sz="4" w:space="0" w:color="auto"/>
              <w:right w:val="single" w:sz="4" w:space="0" w:color="auto"/>
            </w:tcBorders>
            <w:vAlign w:val="center"/>
          </w:tcPr>
          <w:p w14:paraId="1C0691D7" w14:textId="019F3062" w:rsidR="009816B0" w:rsidRPr="0040070D" w:rsidRDefault="007A55ED" w:rsidP="009816B0">
            <w:pPr>
              <w:widowControl w:val="0"/>
              <w:autoSpaceDE w:val="0"/>
              <w:autoSpaceDN w:val="0"/>
              <w:adjustRightInd w:val="0"/>
              <w:ind w:left="0" w:firstLine="0"/>
              <w:jc w:val="center"/>
              <w:textAlignment w:val="baseline"/>
              <w:rPr>
                <w:sz w:val="16"/>
                <w:szCs w:val="16"/>
              </w:rPr>
            </w:pPr>
            <w:r>
              <w:rPr>
                <w:sz w:val="16"/>
                <w:szCs w:val="16"/>
              </w:rPr>
              <w:t>2</w:t>
            </w:r>
            <w:r w:rsidR="009816B0">
              <w:rPr>
                <w:sz w:val="16"/>
                <w:szCs w:val="16"/>
              </w:rPr>
              <w:t>.</w:t>
            </w:r>
            <w:r>
              <w:rPr>
                <w:sz w:val="16"/>
                <w:szCs w:val="16"/>
              </w:rPr>
              <w:t>1</w:t>
            </w:r>
          </w:p>
        </w:tc>
        <w:tc>
          <w:tcPr>
            <w:tcW w:w="2751" w:type="dxa"/>
            <w:gridSpan w:val="5"/>
            <w:tcBorders>
              <w:top w:val="single" w:sz="12" w:space="0" w:color="auto"/>
              <w:left w:val="single" w:sz="4" w:space="0" w:color="auto"/>
              <w:bottom w:val="single" w:sz="4" w:space="0" w:color="auto"/>
              <w:right w:val="single" w:sz="4" w:space="0" w:color="auto"/>
            </w:tcBorders>
            <w:vAlign w:val="center"/>
          </w:tcPr>
          <w:p w14:paraId="4315A6AB" w14:textId="77777777" w:rsidR="009816B0" w:rsidRPr="00142A64" w:rsidRDefault="009816B0" w:rsidP="00C1450D">
            <w:pPr>
              <w:widowControl w:val="0"/>
              <w:autoSpaceDE w:val="0"/>
              <w:autoSpaceDN w:val="0"/>
              <w:adjustRightInd w:val="0"/>
              <w:ind w:left="72" w:firstLine="0"/>
              <w:jc w:val="left"/>
              <w:rPr>
                <w:sz w:val="20"/>
                <w:szCs w:val="20"/>
              </w:rPr>
            </w:pPr>
            <w:r w:rsidRPr="00142A64">
              <w:rPr>
                <w:sz w:val="20"/>
                <w:szCs w:val="20"/>
              </w:rPr>
              <w:t>SPYCHARKA GĄSIENICOWA Z OPERATOREM / POJEMNOŚĆ LEMIESZA MIN.4,0M3</w:t>
            </w:r>
            <w:r w:rsidRPr="00142A64">
              <w:rPr>
                <w:sz w:val="20"/>
                <w:szCs w:val="20"/>
                <w:vertAlign w:val="superscript"/>
              </w:rPr>
              <w:t xml:space="preserve"> </w:t>
            </w:r>
            <w:r w:rsidRPr="00142A64">
              <w:rPr>
                <w:sz w:val="20"/>
                <w:szCs w:val="20"/>
              </w:rPr>
              <w:t>MOC SILNIKA MIN.110KW / Z MONITORINGIEM</w:t>
            </w:r>
          </w:p>
          <w:p w14:paraId="30A7C57D" w14:textId="77777777" w:rsidR="009816B0" w:rsidRPr="00142A64" w:rsidRDefault="009816B0" w:rsidP="00C1450D">
            <w:pPr>
              <w:widowControl w:val="0"/>
              <w:autoSpaceDE w:val="0"/>
              <w:autoSpaceDN w:val="0"/>
              <w:adjustRightInd w:val="0"/>
              <w:ind w:left="72" w:firstLine="0"/>
              <w:jc w:val="left"/>
              <w:rPr>
                <w:sz w:val="20"/>
                <w:szCs w:val="20"/>
                <w:lang w:val="cs-CZ"/>
              </w:rPr>
            </w:pPr>
            <w:r w:rsidRPr="00142A64">
              <w:rPr>
                <w:sz w:val="20"/>
                <w:szCs w:val="20"/>
                <w:lang w:val="cs-CZ"/>
              </w:rPr>
              <w:t>111801354511625130</w:t>
            </w:r>
          </w:p>
        </w:tc>
        <w:tc>
          <w:tcPr>
            <w:tcW w:w="1224" w:type="dxa"/>
            <w:tcBorders>
              <w:top w:val="single" w:sz="12" w:space="0" w:color="auto"/>
              <w:left w:val="single" w:sz="4" w:space="0" w:color="auto"/>
              <w:bottom w:val="single" w:sz="4" w:space="0" w:color="auto"/>
              <w:right w:val="single" w:sz="4" w:space="0" w:color="auto"/>
            </w:tcBorders>
            <w:vAlign w:val="center"/>
          </w:tcPr>
          <w:p w14:paraId="2F501E4F" w14:textId="77777777" w:rsidR="009816B0" w:rsidRPr="00142A64" w:rsidRDefault="009816B0" w:rsidP="009816B0">
            <w:pPr>
              <w:ind w:left="287" w:firstLine="0"/>
              <w:jc w:val="center"/>
              <w:rPr>
                <w:lang w:val="cs-CZ"/>
              </w:rPr>
            </w:pPr>
            <w:r w:rsidRPr="00142A64">
              <w:rPr>
                <w:lang w:val="cs-CZ"/>
              </w:rPr>
              <w:t>1</w:t>
            </w:r>
          </w:p>
        </w:tc>
        <w:tc>
          <w:tcPr>
            <w:tcW w:w="859" w:type="dxa"/>
            <w:gridSpan w:val="2"/>
            <w:tcBorders>
              <w:top w:val="single" w:sz="12" w:space="0" w:color="auto"/>
              <w:left w:val="single" w:sz="4" w:space="0" w:color="auto"/>
              <w:bottom w:val="single" w:sz="4" w:space="0" w:color="auto"/>
              <w:right w:val="single" w:sz="4" w:space="0" w:color="auto"/>
            </w:tcBorders>
            <w:vAlign w:val="center"/>
          </w:tcPr>
          <w:p w14:paraId="2FA784A2" w14:textId="77777777" w:rsidR="009816B0" w:rsidRPr="00142A64" w:rsidRDefault="009816B0" w:rsidP="009816B0">
            <w:pPr>
              <w:widowControl w:val="0"/>
              <w:autoSpaceDE w:val="0"/>
              <w:autoSpaceDN w:val="0"/>
              <w:adjustRightInd w:val="0"/>
              <w:ind w:left="571" w:hanging="500"/>
              <w:jc w:val="center"/>
              <w:rPr>
                <w:lang w:val="cs-CZ"/>
              </w:rPr>
            </w:pPr>
            <w:r w:rsidRPr="00142A64">
              <w:rPr>
                <w:lang w:val="cs-CZ"/>
              </w:rPr>
              <w:t>1-1</w:t>
            </w:r>
          </w:p>
        </w:tc>
        <w:tc>
          <w:tcPr>
            <w:tcW w:w="852" w:type="dxa"/>
            <w:tcBorders>
              <w:top w:val="single" w:sz="12" w:space="0" w:color="auto"/>
              <w:left w:val="single" w:sz="4" w:space="0" w:color="auto"/>
              <w:bottom w:val="single" w:sz="4" w:space="0" w:color="auto"/>
              <w:right w:val="single" w:sz="4" w:space="0" w:color="auto"/>
            </w:tcBorders>
            <w:vAlign w:val="center"/>
          </w:tcPr>
          <w:p w14:paraId="4897FCB7" w14:textId="77777777" w:rsidR="009816B0" w:rsidRPr="00142A64" w:rsidRDefault="009816B0" w:rsidP="009816B0">
            <w:pPr>
              <w:widowControl w:val="0"/>
              <w:autoSpaceDE w:val="0"/>
              <w:autoSpaceDN w:val="0"/>
              <w:adjustRightInd w:val="0"/>
              <w:ind w:left="571" w:hanging="571"/>
              <w:jc w:val="center"/>
              <w:rPr>
                <w:lang w:val="cs-CZ"/>
              </w:rPr>
            </w:pPr>
            <w:r w:rsidRPr="00142A64">
              <w:rPr>
                <w:lang w:val="cs-CZ"/>
              </w:rPr>
              <w:t>1-1</w:t>
            </w:r>
          </w:p>
        </w:tc>
        <w:tc>
          <w:tcPr>
            <w:tcW w:w="851" w:type="dxa"/>
            <w:tcBorders>
              <w:top w:val="single" w:sz="12" w:space="0" w:color="auto"/>
              <w:left w:val="single" w:sz="4" w:space="0" w:color="auto"/>
              <w:bottom w:val="single" w:sz="4" w:space="0" w:color="auto"/>
              <w:right w:val="single" w:sz="4" w:space="0" w:color="auto"/>
            </w:tcBorders>
            <w:vAlign w:val="center"/>
          </w:tcPr>
          <w:p w14:paraId="09C6C55C" w14:textId="77777777" w:rsidR="009816B0" w:rsidRPr="00142A64" w:rsidRDefault="00E66012" w:rsidP="009816B0">
            <w:pPr>
              <w:widowControl w:val="0"/>
              <w:autoSpaceDE w:val="0"/>
              <w:autoSpaceDN w:val="0"/>
              <w:adjustRightInd w:val="0"/>
              <w:ind w:left="571" w:hanging="500"/>
              <w:jc w:val="center"/>
              <w:rPr>
                <w:lang w:val="cs-CZ"/>
              </w:rPr>
            </w:pPr>
            <w:r w:rsidRPr="00142A64">
              <w:rPr>
                <w:lang w:val="cs-CZ"/>
              </w:rPr>
              <w:t>0</w:t>
            </w:r>
            <w:r w:rsidR="009816B0" w:rsidRPr="00142A64">
              <w:rPr>
                <w:lang w:val="cs-CZ"/>
              </w:rPr>
              <w:t>-1</w:t>
            </w:r>
          </w:p>
        </w:tc>
        <w:tc>
          <w:tcPr>
            <w:tcW w:w="1417" w:type="dxa"/>
            <w:tcBorders>
              <w:top w:val="single" w:sz="12" w:space="0" w:color="auto"/>
              <w:left w:val="single" w:sz="4" w:space="0" w:color="auto"/>
              <w:bottom w:val="single" w:sz="4" w:space="0" w:color="auto"/>
              <w:right w:val="single" w:sz="4" w:space="0" w:color="auto"/>
            </w:tcBorders>
            <w:vAlign w:val="center"/>
          </w:tcPr>
          <w:p w14:paraId="298E1BD6" w14:textId="77777777" w:rsidR="009816B0" w:rsidRPr="00142A64" w:rsidRDefault="009816B0" w:rsidP="009816B0">
            <w:pPr>
              <w:ind w:left="571" w:hanging="358"/>
              <w:jc w:val="center"/>
              <w:rPr>
                <w:lang w:val="cs-CZ"/>
              </w:rPr>
            </w:pPr>
            <w:r w:rsidRPr="00142A64">
              <w:rPr>
                <w:lang w:val="cs-CZ"/>
              </w:rPr>
              <w:t>tak</w:t>
            </w:r>
          </w:p>
        </w:tc>
        <w:tc>
          <w:tcPr>
            <w:tcW w:w="1419" w:type="dxa"/>
            <w:tcBorders>
              <w:top w:val="single" w:sz="12" w:space="0" w:color="auto"/>
              <w:left w:val="single" w:sz="4" w:space="0" w:color="auto"/>
              <w:bottom w:val="single" w:sz="4" w:space="0" w:color="auto"/>
              <w:right w:val="single" w:sz="4" w:space="0" w:color="auto"/>
            </w:tcBorders>
            <w:vAlign w:val="center"/>
          </w:tcPr>
          <w:p w14:paraId="4BCEAA2C" w14:textId="77777777" w:rsidR="009816B0" w:rsidRPr="00142A64" w:rsidRDefault="009816B0" w:rsidP="009816B0">
            <w:pPr>
              <w:ind w:left="571" w:hanging="500"/>
              <w:jc w:val="center"/>
              <w:rPr>
                <w:lang w:val="cs-CZ"/>
              </w:rPr>
            </w:pPr>
            <w:r w:rsidRPr="00142A64">
              <w:rPr>
                <w:lang w:val="cs-CZ"/>
              </w:rPr>
              <w:t>A</w:t>
            </w:r>
            <w:r w:rsidR="00E66012" w:rsidRPr="00142A64">
              <w:rPr>
                <w:lang w:val="cs-CZ"/>
              </w:rPr>
              <w:t>1</w:t>
            </w:r>
          </w:p>
        </w:tc>
      </w:tr>
      <w:tr w:rsidR="002C7133" w:rsidRPr="0040070D" w14:paraId="0BE6899C" w14:textId="77777777" w:rsidTr="002C7133">
        <w:trPr>
          <w:trHeight w:val="391"/>
        </w:trPr>
        <w:tc>
          <w:tcPr>
            <w:tcW w:w="763" w:type="dxa"/>
            <w:tcBorders>
              <w:top w:val="single" w:sz="12" w:space="0" w:color="auto"/>
              <w:left w:val="single" w:sz="12" w:space="0" w:color="auto"/>
              <w:bottom w:val="single" w:sz="4" w:space="0" w:color="auto"/>
              <w:right w:val="single" w:sz="4" w:space="0" w:color="auto"/>
            </w:tcBorders>
            <w:vAlign w:val="center"/>
          </w:tcPr>
          <w:p w14:paraId="42D376CF" w14:textId="5B71D1B1" w:rsidR="009816B0" w:rsidRPr="0040070D" w:rsidRDefault="007A55ED" w:rsidP="009816B0">
            <w:pPr>
              <w:widowControl w:val="0"/>
              <w:autoSpaceDE w:val="0"/>
              <w:autoSpaceDN w:val="0"/>
              <w:adjustRightInd w:val="0"/>
              <w:ind w:left="0" w:firstLine="0"/>
              <w:jc w:val="center"/>
              <w:textAlignment w:val="baseline"/>
              <w:rPr>
                <w:sz w:val="16"/>
                <w:szCs w:val="16"/>
              </w:rPr>
            </w:pPr>
            <w:r>
              <w:rPr>
                <w:sz w:val="16"/>
                <w:szCs w:val="16"/>
              </w:rPr>
              <w:t>2.2</w:t>
            </w:r>
          </w:p>
        </w:tc>
        <w:tc>
          <w:tcPr>
            <w:tcW w:w="2751" w:type="dxa"/>
            <w:gridSpan w:val="5"/>
            <w:tcBorders>
              <w:top w:val="single" w:sz="12" w:space="0" w:color="auto"/>
              <w:left w:val="single" w:sz="4" w:space="0" w:color="auto"/>
              <w:bottom w:val="single" w:sz="4" w:space="0" w:color="auto"/>
              <w:right w:val="single" w:sz="4" w:space="0" w:color="auto"/>
            </w:tcBorders>
            <w:vAlign w:val="center"/>
          </w:tcPr>
          <w:p w14:paraId="4581AC1B" w14:textId="77777777" w:rsidR="009816B0" w:rsidRPr="00142A64" w:rsidRDefault="009816B0" w:rsidP="00C1450D">
            <w:pPr>
              <w:widowControl w:val="0"/>
              <w:autoSpaceDE w:val="0"/>
              <w:autoSpaceDN w:val="0"/>
              <w:adjustRightInd w:val="0"/>
              <w:ind w:left="72" w:firstLine="0"/>
              <w:jc w:val="left"/>
              <w:rPr>
                <w:sz w:val="20"/>
                <w:szCs w:val="20"/>
              </w:rPr>
            </w:pPr>
            <w:r w:rsidRPr="00142A64">
              <w:rPr>
                <w:sz w:val="20"/>
                <w:szCs w:val="20"/>
              </w:rPr>
              <w:t>SPYCHARKA GĄSIENICOWA Z OPERATOREM / POJEMNOŚĆ LEMIESZA MIN.3,0M3</w:t>
            </w:r>
            <w:r w:rsidRPr="00142A64">
              <w:rPr>
                <w:sz w:val="20"/>
                <w:szCs w:val="20"/>
                <w:vertAlign w:val="superscript"/>
              </w:rPr>
              <w:t xml:space="preserve"> </w:t>
            </w:r>
            <w:r w:rsidRPr="00142A64">
              <w:rPr>
                <w:sz w:val="20"/>
                <w:szCs w:val="20"/>
              </w:rPr>
              <w:t>MOC SILNIKA MIN.90KW / Z MONITORINGIEM</w:t>
            </w:r>
          </w:p>
          <w:p w14:paraId="1AB45789" w14:textId="77777777" w:rsidR="009816B0" w:rsidRPr="00142A64" w:rsidRDefault="009816B0" w:rsidP="00C1450D">
            <w:pPr>
              <w:widowControl w:val="0"/>
              <w:autoSpaceDE w:val="0"/>
              <w:autoSpaceDN w:val="0"/>
              <w:adjustRightInd w:val="0"/>
              <w:ind w:left="72" w:firstLine="0"/>
              <w:rPr>
                <w:sz w:val="20"/>
                <w:szCs w:val="20"/>
              </w:rPr>
            </w:pPr>
            <w:r w:rsidRPr="00142A64">
              <w:rPr>
                <w:sz w:val="20"/>
                <w:szCs w:val="20"/>
              </w:rPr>
              <w:t>111801354511515130</w:t>
            </w:r>
          </w:p>
        </w:tc>
        <w:tc>
          <w:tcPr>
            <w:tcW w:w="1224" w:type="dxa"/>
            <w:tcBorders>
              <w:top w:val="single" w:sz="12" w:space="0" w:color="auto"/>
              <w:left w:val="single" w:sz="4" w:space="0" w:color="auto"/>
              <w:bottom w:val="single" w:sz="4" w:space="0" w:color="auto"/>
              <w:right w:val="single" w:sz="4" w:space="0" w:color="auto"/>
            </w:tcBorders>
            <w:vAlign w:val="center"/>
          </w:tcPr>
          <w:p w14:paraId="138EE070" w14:textId="77777777" w:rsidR="009816B0" w:rsidRPr="00142A64" w:rsidRDefault="009816B0" w:rsidP="009816B0">
            <w:pPr>
              <w:ind w:left="287" w:firstLine="0"/>
              <w:jc w:val="center"/>
              <w:rPr>
                <w:lang w:val="cs-CZ"/>
              </w:rPr>
            </w:pPr>
            <w:r w:rsidRPr="00142A64">
              <w:rPr>
                <w:lang w:val="cs-CZ"/>
              </w:rPr>
              <w:t>1</w:t>
            </w:r>
          </w:p>
        </w:tc>
        <w:tc>
          <w:tcPr>
            <w:tcW w:w="859" w:type="dxa"/>
            <w:gridSpan w:val="2"/>
            <w:tcBorders>
              <w:top w:val="single" w:sz="12" w:space="0" w:color="auto"/>
              <w:left w:val="single" w:sz="4" w:space="0" w:color="auto"/>
              <w:bottom w:val="single" w:sz="4" w:space="0" w:color="auto"/>
              <w:right w:val="single" w:sz="4" w:space="0" w:color="auto"/>
            </w:tcBorders>
            <w:vAlign w:val="center"/>
          </w:tcPr>
          <w:p w14:paraId="6B44EEF8" w14:textId="77777777" w:rsidR="009816B0" w:rsidRPr="00142A64" w:rsidRDefault="009816B0" w:rsidP="009816B0">
            <w:pPr>
              <w:widowControl w:val="0"/>
              <w:autoSpaceDE w:val="0"/>
              <w:autoSpaceDN w:val="0"/>
              <w:adjustRightInd w:val="0"/>
              <w:ind w:left="571" w:hanging="500"/>
              <w:jc w:val="center"/>
              <w:rPr>
                <w:lang w:val="cs-CZ"/>
              </w:rPr>
            </w:pPr>
            <w:r w:rsidRPr="00142A64">
              <w:rPr>
                <w:lang w:val="cs-CZ"/>
              </w:rPr>
              <w:t>1-1</w:t>
            </w:r>
          </w:p>
        </w:tc>
        <w:tc>
          <w:tcPr>
            <w:tcW w:w="852" w:type="dxa"/>
            <w:tcBorders>
              <w:top w:val="single" w:sz="12" w:space="0" w:color="auto"/>
              <w:left w:val="single" w:sz="4" w:space="0" w:color="auto"/>
              <w:bottom w:val="single" w:sz="4" w:space="0" w:color="auto"/>
              <w:right w:val="single" w:sz="4" w:space="0" w:color="auto"/>
            </w:tcBorders>
            <w:vAlign w:val="center"/>
          </w:tcPr>
          <w:p w14:paraId="4E908878" w14:textId="77777777" w:rsidR="009816B0" w:rsidRPr="00142A64" w:rsidRDefault="009816B0" w:rsidP="009816B0">
            <w:pPr>
              <w:widowControl w:val="0"/>
              <w:autoSpaceDE w:val="0"/>
              <w:autoSpaceDN w:val="0"/>
              <w:adjustRightInd w:val="0"/>
              <w:ind w:left="571" w:hanging="571"/>
              <w:jc w:val="center"/>
              <w:rPr>
                <w:lang w:val="cs-CZ"/>
              </w:rPr>
            </w:pPr>
            <w:r w:rsidRPr="00142A64">
              <w:rPr>
                <w:lang w:val="cs-CZ"/>
              </w:rPr>
              <w:t>1-1</w:t>
            </w:r>
          </w:p>
        </w:tc>
        <w:tc>
          <w:tcPr>
            <w:tcW w:w="851" w:type="dxa"/>
            <w:tcBorders>
              <w:top w:val="single" w:sz="12" w:space="0" w:color="auto"/>
              <w:left w:val="single" w:sz="4" w:space="0" w:color="auto"/>
              <w:bottom w:val="single" w:sz="4" w:space="0" w:color="auto"/>
              <w:right w:val="single" w:sz="4" w:space="0" w:color="auto"/>
            </w:tcBorders>
            <w:vAlign w:val="center"/>
          </w:tcPr>
          <w:p w14:paraId="19D03E7C" w14:textId="77777777" w:rsidR="009816B0" w:rsidRPr="00142A64" w:rsidRDefault="009816B0" w:rsidP="009816B0">
            <w:pPr>
              <w:widowControl w:val="0"/>
              <w:autoSpaceDE w:val="0"/>
              <w:autoSpaceDN w:val="0"/>
              <w:adjustRightInd w:val="0"/>
              <w:ind w:left="571" w:hanging="500"/>
              <w:jc w:val="center"/>
              <w:rPr>
                <w:lang w:val="cs-CZ"/>
              </w:rPr>
            </w:pPr>
            <w:r w:rsidRPr="00142A64">
              <w:rPr>
                <w:lang w:val="cs-CZ"/>
              </w:rPr>
              <w:t>0-1</w:t>
            </w:r>
          </w:p>
        </w:tc>
        <w:tc>
          <w:tcPr>
            <w:tcW w:w="1417" w:type="dxa"/>
            <w:tcBorders>
              <w:top w:val="single" w:sz="12" w:space="0" w:color="auto"/>
              <w:left w:val="single" w:sz="4" w:space="0" w:color="auto"/>
              <w:bottom w:val="single" w:sz="4" w:space="0" w:color="auto"/>
              <w:right w:val="single" w:sz="4" w:space="0" w:color="auto"/>
            </w:tcBorders>
            <w:vAlign w:val="center"/>
          </w:tcPr>
          <w:p w14:paraId="64F9DB2F" w14:textId="77777777" w:rsidR="009816B0" w:rsidRPr="00142A64" w:rsidRDefault="009816B0" w:rsidP="009816B0">
            <w:pPr>
              <w:ind w:left="571" w:hanging="358"/>
              <w:jc w:val="center"/>
              <w:rPr>
                <w:lang w:val="cs-CZ"/>
              </w:rPr>
            </w:pPr>
            <w:r w:rsidRPr="00142A64">
              <w:rPr>
                <w:lang w:val="cs-CZ"/>
              </w:rPr>
              <w:t>tak</w:t>
            </w:r>
          </w:p>
        </w:tc>
        <w:tc>
          <w:tcPr>
            <w:tcW w:w="1419" w:type="dxa"/>
            <w:tcBorders>
              <w:top w:val="single" w:sz="12" w:space="0" w:color="auto"/>
              <w:left w:val="single" w:sz="4" w:space="0" w:color="auto"/>
              <w:bottom w:val="single" w:sz="4" w:space="0" w:color="auto"/>
              <w:right w:val="single" w:sz="4" w:space="0" w:color="auto"/>
            </w:tcBorders>
            <w:vAlign w:val="center"/>
          </w:tcPr>
          <w:p w14:paraId="605A867E" w14:textId="77777777" w:rsidR="009816B0" w:rsidRPr="00142A64" w:rsidRDefault="009816B0" w:rsidP="009816B0">
            <w:pPr>
              <w:ind w:left="571" w:hanging="500"/>
              <w:jc w:val="center"/>
              <w:rPr>
                <w:lang w:val="cs-CZ"/>
              </w:rPr>
            </w:pPr>
            <w:r w:rsidRPr="00142A64">
              <w:rPr>
                <w:lang w:val="cs-CZ"/>
              </w:rPr>
              <w:t>A</w:t>
            </w:r>
            <w:r w:rsidR="00E66012" w:rsidRPr="00142A64">
              <w:rPr>
                <w:lang w:val="cs-CZ"/>
              </w:rPr>
              <w:t>1</w:t>
            </w:r>
          </w:p>
        </w:tc>
      </w:tr>
      <w:tr w:rsidR="009816B0" w:rsidRPr="00E445C5" w14:paraId="164C0176" w14:textId="77777777" w:rsidTr="002C7133">
        <w:trPr>
          <w:cantSplit/>
          <w:trHeight w:val="522"/>
        </w:trPr>
        <w:tc>
          <w:tcPr>
            <w:tcW w:w="10136" w:type="dxa"/>
            <w:gridSpan w:val="13"/>
            <w:tcBorders>
              <w:top w:val="single" w:sz="12" w:space="0" w:color="auto"/>
              <w:left w:val="single" w:sz="12" w:space="0" w:color="auto"/>
              <w:bottom w:val="single" w:sz="12" w:space="0" w:color="auto"/>
              <w:right w:val="single" w:sz="4" w:space="0" w:color="auto"/>
            </w:tcBorders>
            <w:vAlign w:val="center"/>
          </w:tcPr>
          <w:p w14:paraId="2639E67D" w14:textId="5CE1225F" w:rsidR="009816B0" w:rsidRPr="00E445C5" w:rsidRDefault="009816B0" w:rsidP="008F2529">
            <w:pPr>
              <w:autoSpaceDE w:val="0"/>
              <w:autoSpaceDN w:val="0"/>
              <w:adjustRightInd w:val="0"/>
              <w:spacing w:line="240" w:lineRule="auto"/>
              <w:ind w:left="0" w:firstLine="0"/>
              <w:jc w:val="left"/>
              <w:rPr>
                <w:b/>
              </w:rPr>
            </w:pPr>
            <w:r w:rsidRPr="00E445C5">
              <w:rPr>
                <w:b/>
              </w:rPr>
              <w:t xml:space="preserve">Tabela – Zadanie nr </w:t>
            </w:r>
            <w:r w:rsidR="007A55ED">
              <w:rPr>
                <w:b/>
              </w:rPr>
              <w:t>3</w:t>
            </w:r>
            <w:r w:rsidR="008F2529">
              <w:rPr>
                <w:b/>
              </w:rPr>
              <w:t xml:space="preserve"> - </w:t>
            </w:r>
            <w:r w:rsidR="008F2529">
              <w:rPr>
                <w:sz w:val="24"/>
                <w:szCs w:val="24"/>
                <w:lang w:eastAsia="pl-PL"/>
              </w:rPr>
              <w:t xml:space="preserve"> </w:t>
            </w:r>
            <w:r w:rsidR="008F2529" w:rsidRPr="008F2529">
              <w:rPr>
                <w:b/>
              </w:rPr>
              <w:t>koparko-ładowarka kołowa z operatorem i koparka gąsienicowa</w:t>
            </w:r>
            <w:r w:rsidR="008F2529">
              <w:rPr>
                <w:b/>
              </w:rPr>
              <w:t xml:space="preserve"> </w:t>
            </w:r>
            <w:r w:rsidR="008F2529" w:rsidRPr="008F2529">
              <w:rPr>
                <w:b/>
              </w:rPr>
              <w:t>z operatorem</w:t>
            </w:r>
          </w:p>
        </w:tc>
      </w:tr>
      <w:tr w:rsidR="002C7133" w:rsidRPr="0040070D" w14:paraId="3A40B002" w14:textId="77777777" w:rsidTr="002C7133">
        <w:trPr>
          <w:cantSplit/>
          <w:trHeight w:val="522"/>
        </w:trPr>
        <w:tc>
          <w:tcPr>
            <w:tcW w:w="773" w:type="dxa"/>
            <w:gridSpan w:val="2"/>
            <w:vMerge w:val="restart"/>
            <w:tcBorders>
              <w:top w:val="single" w:sz="12" w:space="0" w:color="auto"/>
              <w:left w:val="single" w:sz="12" w:space="0" w:color="auto"/>
              <w:bottom w:val="single" w:sz="12" w:space="0" w:color="auto"/>
              <w:right w:val="single" w:sz="4" w:space="0" w:color="auto"/>
            </w:tcBorders>
            <w:vAlign w:val="center"/>
            <w:hideMark/>
          </w:tcPr>
          <w:p w14:paraId="7CE0BA3F" w14:textId="77777777" w:rsidR="009816B0" w:rsidRPr="0040070D" w:rsidRDefault="002C7133" w:rsidP="002C7133">
            <w:pPr>
              <w:widowControl w:val="0"/>
              <w:autoSpaceDE w:val="0"/>
              <w:autoSpaceDN w:val="0"/>
              <w:adjustRightInd w:val="0"/>
              <w:ind w:left="397" w:hanging="255"/>
              <w:textAlignment w:val="baseline"/>
              <w:rPr>
                <w:sz w:val="16"/>
                <w:szCs w:val="16"/>
                <w:lang w:val="cs-CZ"/>
              </w:rPr>
            </w:pPr>
            <w:r>
              <w:rPr>
                <w:sz w:val="16"/>
                <w:szCs w:val="16"/>
              </w:rPr>
              <w:t>L</w:t>
            </w:r>
            <w:r w:rsidR="009816B0" w:rsidRPr="0040070D">
              <w:rPr>
                <w:sz w:val="16"/>
                <w:szCs w:val="16"/>
              </w:rPr>
              <w:t>p.</w:t>
            </w:r>
          </w:p>
        </w:tc>
        <w:tc>
          <w:tcPr>
            <w:tcW w:w="2688" w:type="dxa"/>
            <w:gridSpan w:val="2"/>
            <w:vMerge w:val="restart"/>
            <w:tcBorders>
              <w:top w:val="single" w:sz="12" w:space="0" w:color="auto"/>
              <w:left w:val="single" w:sz="4" w:space="0" w:color="auto"/>
              <w:bottom w:val="single" w:sz="12" w:space="0" w:color="auto"/>
              <w:right w:val="single" w:sz="4" w:space="0" w:color="auto"/>
            </w:tcBorders>
            <w:vAlign w:val="center"/>
            <w:hideMark/>
          </w:tcPr>
          <w:p w14:paraId="5455ED6F" w14:textId="77777777" w:rsidR="009816B0" w:rsidRPr="0040070D" w:rsidRDefault="009816B0" w:rsidP="009816B0">
            <w:pPr>
              <w:widowControl w:val="0"/>
              <w:autoSpaceDE w:val="0"/>
              <w:autoSpaceDN w:val="0"/>
              <w:adjustRightInd w:val="0"/>
              <w:ind w:left="72" w:firstLine="0"/>
              <w:jc w:val="center"/>
              <w:textAlignment w:val="baseline"/>
              <w:rPr>
                <w:sz w:val="16"/>
                <w:szCs w:val="16"/>
                <w:lang w:val="cs-CZ"/>
              </w:rPr>
            </w:pPr>
            <w:r w:rsidRPr="0040070D">
              <w:rPr>
                <w:sz w:val="16"/>
                <w:szCs w:val="16"/>
              </w:rPr>
              <w:t>Rodzaj jednostki sprzętowej – nazwa indeksu usługowego</w:t>
            </w:r>
          </w:p>
        </w:tc>
        <w:tc>
          <w:tcPr>
            <w:tcW w:w="1277" w:type="dxa"/>
            <w:gridSpan w:val="3"/>
            <w:vMerge w:val="restart"/>
            <w:tcBorders>
              <w:top w:val="single" w:sz="12" w:space="0" w:color="auto"/>
              <w:left w:val="single" w:sz="4" w:space="0" w:color="auto"/>
              <w:bottom w:val="single" w:sz="12" w:space="0" w:color="auto"/>
              <w:right w:val="single" w:sz="4" w:space="0" w:color="auto"/>
            </w:tcBorders>
            <w:vAlign w:val="center"/>
            <w:hideMark/>
          </w:tcPr>
          <w:p w14:paraId="7F82A08C" w14:textId="77777777" w:rsidR="009816B0" w:rsidRPr="002C7133" w:rsidRDefault="009816B0" w:rsidP="00C1450D">
            <w:pPr>
              <w:ind w:left="0" w:firstLine="0"/>
              <w:jc w:val="center"/>
              <w:rPr>
                <w:sz w:val="16"/>
                <w:szCs w:val="16"/>
                <w:lang w:val="cs-CZ"/>
              </w:rPr>
            </w:pPr>
            <w:r w:rsidRPr="002C7133">
              <w:rPr>
                <w:sz w:val="16"/>
                <w:szCs w:val="16"/>
              </w:rPr>
              <w:t>Maksymalna  ilość jednostek sprzętowych wymagana przez Zamawiającego na zmianę</w:t>
            </w:r>
          </w:p>
        </w:tc>
        <w:tc>
          <w:tcPr>
            <w:tcW w:w="2562" w:type="dxa"/>
            <w:gridSpan w:val="4"/>
            <w:tcBorders>
              <w:top w:val="single" w:sz="12" w:space="0" w:color="auto"/>
              <w:left w:val="single" w:sz="4" w:space="0" w:color="auto"/>
              <w:bottom w:val="single" w:sz="4" w:space="0" w:color="auto"/>
              <w:right w:val="single" w:sz="4" w:space="0" w:color="auto"/>
            </w:tcBorders>
            <w:vAlign w:val="center"/>
            <w:hideMark/>
          </w:tcPr>
          <w:p w14:paraId="51562A45" w14:textId="77777777" w:rsidR="009816B0" w:rsidRPr="0040070D" w:rsidRDefault="009816B0" w:rsidP="002C7133">
            <w:pPr>
              <w:widowControl w:val="0"/>
              <w:autoSpaceDE w:val="0"/>
              <w:autoSpaceDN w:val="0"/>
              <w:adjustRightInd w:val="0"/>
              <w:ind w:left="76" w:firstLine="0"/>
              <w:jc w:val="center"/>
              <w:textAlignment w:val="baseline"/>
              <w:rPr>
                <w:sz w:val="16"/>
                <w:szCs w:val="16"/>
                <w:lang w:val="cs-CZ"/>
              </w:rPr>
            </w:pPr>
            <w:r w:rsidRPr="0040070D">
              <w:rPr>
                <w:sz w:val="16"/>
                <w:szCs w:val="16"/>
              </w:rPr>
              <w:t>Graniczne potrzeby jednostek sprzętowych  min. –max. (szt.)</w:t>
            </w:r>
          </w:p>
        </w:tc>
        <w:tc>
          <w:tcPr>
            <w:tcW w:w="1417" w:type="dxa"/>
            <w:vMerge w:val="restart"/>
            <w:tcBorders>
              <w:top w:val="single" w:sz="12" w:space="0" w:color="auto"/>
              <w:left w:val="single" w:sz="4" w:space="0" w:color="auto"/>
              <w:bottom w:val="single" w:sz="12" w:space="0" w:color="auto"/>
              <w:right w:val="single" w:sz="4" w:space="0" w:color="auto"/>
            </w:tcBorders>
            <w:vAlign w:val="center"/>
            <w:hideMark/>
          </w:tcPr>
          <w:p w14:paraId="71A08C61" w14:textId="77777777" w:rsidR="009816B0" w:rsidRPr="0040070D" w:rsidRDefault="009816B0" w:rsidP="00C1450D">
            <w:pPr>
              <w:widowControl w:val="0"/>
              <w:autoSpaceDE w:val="0"/>
              <w:autoSpaceDN w:val="0"/>
              <w:adjustRightInd w:val="0"/>
              <w:ind w:left="0" w:hanging="70"/>
              <w:jc w:val="center"/>
              <w:textAlignment w:val="baseline"/>
              <w:rPr>
                <w:sz w:val="16"/>
                <w:szCs w:val="16"/>
                <w:lang w:val="cs-CZ"/>
              </w:rPr>
            </w:pPr>
            <w:r w:rsidRPr="0040070D">
              <w:rPr>
                <w:sz w:val="16"/>
                <w:szCs w:val="16"/>
              </w:rPr>
              <w:t xml:space="preserve">Wyposażenie </w:t>
            </w:r>
            <w:r w:rsidRPr="0040070D">
              <w:rPr>
                <w:sz w:val="16"/>
                <w:szCs w:val="16"/>
              </w:rPr>
              <w:br/>
              <w:t>w system monitoringu [tak /nie]</w:t>
            </w:r>
          </w:p>
        </w:tc>
        <w:tc>
          <w:tcPr>
            <w:tcW w:w="1419" w:type="dxa"/>
            <w:vMerge w:val="restart"/>
            <w:tcBorders>
              <w:top w:val="single" w:sz="12" w:space="0" w:color="auto"/>
              <w:left w:val="single" w:sz="4" w:space="0" w:color="auto"/>
              <w:right w:val="single" w:sz="4" w:space="0" w:color="auto"/>
            </w:tcBorders>
            <w:vAlign w:val="center"/>
          </w:tcPr>
          <w:p w14:paraId="373653FC" w14:textId="77777777" w:rsidR="009816B0" w:rsidRPr="0040070D" w:rsidRDefault="009816B0" w:rsidP="00C1450D">
            <w:pPr>
              <w:widowControl w:val="0"/>
              <w:autoSpaceDE w:val="0"/>
              <w:autoSpaceDN w:val="0"/>
              <w:adjustRightInd w:val="0"/>
              <w:ind w:left="0" w:hanging="70"/>
              <w:jc w:val="center"/>
              <w:textAlignment w:val="baseline"/>
              <w:rPr>
                <w:sz w:val="16"/>
                <w:szCs w:val="16"/>
              </w:rPr>
            </w:pPr>
            <w:r w:rsidRPr="0040070D">
              <w:rPr>
                <w:sz w:val="16"/>
                <w:szCs w:val="16"/>
              </w:rPr>
              <w:t>Sposób rozliczenia wariant A*, B** lub C***</w:t>
            </w:r>
          </w:p>
        </w:tc>
      </w:tr>
      <w:tr w:rsidR="002C7133" w:rsidRPr="0040070D" w14:paraId="4050BFB4" w14:textId="77777777" w:rsidTr="002C7133">
        <w:trPr>
          <w:cantSplit/>
          <w:trHeight w:val="705"/>
        </w:trPr>
        <w:tc>
          <w:tcPr>
            <w:tcW w:w="773" w:type="dxa"/>
            <w:gridSpan w:val="2"/>
            <w:vMerge/>
            <w:tcBorders>
              <w:top w:val="single" w:sz="12" w:space="0" w:color="auto"/>
              <w:left w:val="single" w:sz="12" w:space="0" w:color="auto"/>
              <w:bottom w:val="single" w:sz="12" w:space="0" w:color="auto"/>
              <w:right w:val="single" w:sz="4" w:space="0" w:color="auto"/>
            </w:tcBorders>
            <w:vAlign w:val="center"/>
            <w:hideMark/>
          </w:tcPr>
          <w:p w14:paraId="5EACFED0" w14:textId="77777777" w:rsidR="009816B0" w:rsidRPr="0040070D" w:rsidRDefault="009816B0" w:rsidP="00C1450D">
            <w:pPr>
              <w:rPr>
                <w:lang w:val="cs-CZ"/>
              </w:rPr>
            </w:pPr>
          </w:p>
        </w:tc>
        <w:tc>
          <w:tcPr>
            <w:tcW w:w="2688" w:type="dxa"/>
            <w:gridSpan w:val="2"/>
            <w:vMerge/>
            <w:tcBorders>
              <w:top w:val="single" w:sz="12" w:space="0" w:color="auto"/>
              <w:left w:val="single" w:sz="4" w:space="0" w:color="auto"/>
              <w:bottom w:val="single" w:sz="12" w:space="0" w:color="auto"/>
              <w:right w:val="single" w:sz="4" w:space="0" w:color="auto"/>
            </w:tcBorders>
            <w:vAlign w:val="center"/>
            <w:hideMark/>
          </w:tcPr>
          <w:p w14:paraId="2DB85358" w14:textId="77777777" w:rsidR="009816B0" w:rsidRPr="0040070D" w:rsidRDefault="009816B0" w:rsidP="00C1450D">
            <w:pPr>
              <w:rPr>
                <w:lang w:val="cs-CZ"/>
              </w:rPr>
            </w:pPr>
          </w:p>
        </w:tc>
        <w:tc>
          <w:tcPr>
            <w:tcW w:w="1277" w:type="dxa"/>
            <w:gridSpan w:val="3"/>
            <w:vMerge/>
            <w:tcBorders>
              <w:top w:val="single" w:sz="12" w:space="0" w:color="auto"/>
              <w:left w:val="single" w:sz="4" w:space="0" w:color="auto"/>
              <w:bottom w:val="single" w:sz="12" w:space="0" w:color="auto"/>
              <w:right w:val="single" w:sz="4" w:space="0" w:color="auto"/>
            </w:tcBorders>
            <w:vAlign w:val="center"/>
            <w:hideMark/>
          </w:tcPr>
          <w:p w14:paraId="13623262" w14:textId="77777777" w:rsidR="009816B0" w:rsidRPr="0040070D" w:rsidRDefault="009816B0" w:rsidP="00C1450D">
            <w:pPr>
              <w:rPr>
                <w:lang w:val="cs-CZ"/>
              </w:rPr>
            </w:pPr>
          </w:p>
        </w:tc>
        <w:tc>
          <w:tcPr>
            <w:tcW w:w="859" w:type="dxa"/>
            <w:gridSpan w:val="2"/>
            <w:tcBorders>
              <w:top w:val="single" w:sz="4" w:space="0" w:color="auto"/>
              <w:left w:val="single" w:sz="4" w:space="0" w:color="auto"/>
              <w:bottom w:val="single" w:sz="12" w:space="0" w:color="auto"/>
              <w:right w:val="single" w:sz="4" w:space="0" w:color="auto"/>
            </w:tcBorders>
            <w:vAlign w:val="center"/>
            <w:hideMark/>
          </w:tcPr>
          <w:p w14:paraId="3933A428" w14:textId="77777777" w:rsidR="009816B0" w:rsidRPr="0040070D" w:rsidRDefault="009816B0" w:rsidP="009816B0">
            <w:pPr>
              <w:widowControl w:val="0"/>
              <w:autoSpaceDE w:val="0"/>
              <w:autoSpaceDN w:val="0"/>
              <w:adjustRightInd w:val="0"/>
              <w:spacing w:line="360" w:lineRule="atLeast"/>
              <w:ind w:left="397" w:hanging="326"/>
              <w:textAlignment w:val="baseline"/>
              <w:rPr>
                <w:sz w:val="16"/>
                <w:szCs w:val="16"/>
                <w:lang w:val="cs-CZ"/>
              </w:rPr>
            </w:pPr>
            <w:r w:rsidRPr="0040070D">
              <w:rPr>
                <w:sz w:val="16"/>
                <w:szCs w:val="16"/>
              </w:rPr>
              <w:t>Zm. „A”</w:t>
            </w:r>
          </w:p>
        </w:tc>
        <w:tc>
          <w:tcPr>
            <w:tcW w:w="852" w:type="dxa"/>
            <w:tcBorders>
              <w:top w:val="single" w:sz="4" w:space="0" w:color="auto"/>
              <w:left w:val="single" w:sz="4" w:space="0" w:color="auto"/>
              <w:bottom w:val="single" w:sz="12" w:space="0" w:color="auto"/>
              <w:right w:val="single" w:sz="4" w:space="0" w:color="auto"/>
            </w:tcBorders>
            <w:vAlign w:val="center"/>
            <w:hideMark/>
          </w:tcPr>
          <w:p w14:paraId="0D2D621C" w14:textId="77777777" w:rsidR="009816B0" w:rsidRPr="0040070D" w:rsidRDefault="009816B0" w:rsidP="009816B0">
            <w:pPr>
              <w:widowControl w:val="0"/>
              <w:autoSpaceDE w:val="0"/>
              <w:autoSpaceDN w:val="0"/>
              <w:adjustRightInd w:val="0"/>
              <w:spacing w:line="360" w:lineRule="atLeast"/>
              <w:ind w:left="397" w:hanging="325"/>
              <w:textAlignment w:val="baseline"/>
              <w:rPr>
                <w:sz w:val="16"/>
                <w:szCs w:val="16"/>
                <w:lang w:val="cs-CZ"/>
              </w:rPr>
            </w:pPr>
            <w:r w:rsidRPr="0040070D">
              <w:rPr>
                <w:sz w:val="16"/>
                <w:szCs w:val="16"/>
              </w:rPr>
              <w:t>Zm. „B”</w:t>
            </w:r>
          </w:p>
        </w:tc>
        <w:tc>
          <w:tcPr>
            <w:tcW w:w="851" w:type="dxa"/>
            <w:tcBorders>
              <w:top w:val="single" w:sz="4" w:space="0" w:color="auto"/>
              <w:left w:val="single" w:sz="4" w:space="0" w:color="auto"/>
              <w:bottom w:val="single" w:sz="12" w:space="0" w:color="auto"/>
              <w:right w:val="single" w:sz="4" w:space="0" w:color="auto"/>
            </w:tcBorders>
            <w:vAlign w:val="center"/>
            <w:hideMark/>
          </w:tcPr>
          <w:p w14:paraId="21197BE7" w14:textId="77777777" w:rsidR="009816B0" w:rsidRPr="0040070D" w:rsidRDefault="009816B0" w:rsidP="009816B0">
            <w:pPr>
              <w:widowControl w:val="0"/>
              <w:autoSpaceDE w:val="0"/>
              <w:autoSpaceDN w:val="0"/>
              <w:adjustRightInd w:val="0"/>
              <w:spacing w:line="360" w:lineRule="atLeast"/>
              <w:ind w:left="397" w:hanging="326"/>
              <w:textAlignment w:val="baseline"/>
              <w:rPr>
                <w:sz w:val="16"/>
                <w:szCs w:val="16"/>
                <w:lang w:val="cs-CZ"/>
              </w:rPr>
            </w:pPr>
            <w:r w:rsidRPr="0040070D">
              <w:rPr>
                <w:sz w:val="16"/>
                <w:szCs w:val="16"/>
              </w:rPr>
              <w:t>Zm. „C”</w:t>
            </w:r>
          </w:p>
        </w:tc>
        <w:tc>
          <w:tcPr>
            <w:tcW w:w="1417" w:type="dxa"/>
            <w:vMerge/>
            <w:tcBorders>
              <w:top w:val="single" w:sz="12" w:space="0" w:color="auto"/>
              <w:left w:val="single" w:sz="4" w:space="0" w:color="auto"/>
              <w:bottom w:val="single" w:sz="12" w:space="0" w:color="auto"/>
              <w:right w:val="single" w:sz="4" w:space="0" w:color="auto"/>
            </w:tcBorders>
            <w:vAlign w:val="center"/>
            <w:hideMark/>
          </w:tcPr>
          <w:p w14:paraId="69B31B71" w14:textId="77777777" w:rsidR="009816B0" w:rsidRPr="0040070D" w:rsidRDefault="009816B0" w:rsidP="00C1450D">
            <w:pPr>
              <w:rPr>
                <w:lang w:val="cs-CZ"/>
              </w:rPr>
            </w:pPr>
          </w:p>
        </w:tc>
        <w:tc>
          <w:tcPr>
            <w:tcW w:w="1419" w:type="dxa"/>
            <w:vMerge/>
            <w:tcBorders>
              <w:left w:val="single" w:sz="4" w:space="0" w:color="auto"/>
              <w:bottom w:val="single" w:sz="12" w:space="0" w:color="auto"/>
              <w:right w:val="single" w:sz="4" w:space="0" w:color="auto"/>
            </w:tcBorders>
          </w:tcPr>
          <w:p w14:paraId="1730A5AE" w14:textId="77777777" w:rsidR="009816B0" w:rsidRPr="0040070D" w:rsidRDefault="009816B0" w:rsidP="00C1450D">
            <w:pPr>
              <w:rPr>
                <w:lang w:val="cs-CZ"/>
              </w:rPr>
            </w:pPr>
          </w:p>
        </w:tc>
      </w:tr>
      <w:tr w:rsidR="002C7133" w:rsidRPr="0040070D" w14:paraId="089B5492" w14:textId="77777777" w:rsidTr="002C7133">
        <w:trPr>
          <w:trHeight w:val="506"/>
        </w:trPr>
        <w:tc>
          <w:tcPr>
            <w:tcW w:w="773" w:type="dxa"/>
            <w:gridSpan w:val="2"/>
            <w:tcBorders>
              <w:top w:val="single" w:sz="4" w:space="0" w:color="auto"/>
              <w:left w:val="single" w:sz="12" w:space="0" w:color="auto"/>
              <w:bottom w:val="single" w:sz="4" w:space="0" w:color="auto"/>
              <w:right w:val="single" w:sz="4" w:space="0" w:color="auto"/>
            </w:tcBorders>
            <w:vAlign w:val="center"/>
            <w:hideMark/>
          </w:tcPr>
          <w:p w14:paraId="74D73EC5" w14:textId="1452A3DB" w:rsidR="009816B0" w:rsidRPr="0040070D" w:rsidRDefault="007A55ED" w:rsidP="002C7133">
            <w:pPr>
              <w:widowControl w:val="0"/>
              <w:autoSpaceDE w:val="0"/>
              <w:autoSpaceDN w:val="0"/>
              <w:adjustRightInd w:val="0"/>
              <w:ind w:left="397" w:hanging="255"/>
              <w:textAlignment w:val="baseline"/>
              <w:rPr>
                <w:sz w:val="16"/>
                <w:szCs w:val="16"/>
                <w:lang w:val="cs-CZ"/>
              </w:rPr>
            </w:pPr>
            <w:r>
              <w:rPr>
                <w:sz w:val="16"/>
                <w:szCs w:val="16"/>
              </w:rPr>
              <w:t>3</w:t>
            </w:r>
            <w:r w:rsidR="009816B0">
              <w:rPr>
                <w:sz w:val="16"/>
                <w:szCs w:val="16"/>
              </w:rPr>
              <w:t>.1</w:t>
            </w:r>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14:paraId="008FF85E" w14:textId="77777777" w:rsidR="009816B0" w:rsidRPr="002C7133" w:rsidRDefault="009816B0" w:rsidP="00C1450D">
            <w:pPr>
              <w:widowControl w:val="0"/>
              <w:autoSpaceDE w:val="0"/>
              <w:autoSpaceDN w:val="0"/>
              <w:adjustRightInd w:val="0"/>
              <w:ind w:left="72" w:firstLine="0"/>
              <w:jc w:val="left"/>
              <w:rPr>
                <w:sz w:val="20"/>
                <w:szCs w:val="20"/>
                <w:lang w:val="cs-CZ"/>
              </w:rPr>
            </w:pPr>
            <w:r w:rsidRPr="002C7133">
              <w:rPr>
                <w:sz w:val="20"/>
                <w:szCs w:val="20"/>
                <w:lang w:val="cs-CZ"/>
              </w:rPr>
              <w:t xml:space="preserve">KOPARKOŁADOWARKA KOŁOWA Z OPERATOREM /  POJEMNOŚC ŁYŻKI CZOŁOWEJ (LEMIESZA) ŁADOWARKI MIN.0,5 M3 POZOSTAŁE WYMAGANIA ZGODNIE Z </w:t>
            </w:r>
            <w:r w:rsidRPr="002C7133">
              <w:rPr>
                <w:sz w:val="20"/>
                <w:szCs w:val="20"/>
                <w:lang w:val="cs-CZ"/>
              </w:rPr>
              <w:lastRenderedPageBreak/>
              <w:t>SWZ  / Z MONITORINGIEM / 111801174510001030</w:t>
            </w:r>
          </w:p>
        </w:tc>
        <w:tc>
          <w:tcPr>
            <w:tcW w:w="1277" w:type="dxa"/>
            <w:gridSpan w:val="3"/>
            <w:tcBorders>
              <w:top w:val="single" w:sz="4" w:space="0" w:color="auto"/>
              <w:left w:val="single" w:sz="4" w:space="0" w:color="auto"/>
              <w:bottom w:val="single" w:sz="4" w:space="0" w:color="auto"/>
              <w:right w:val="single" w:sz="4" w:space="0" w:color="auto"/>
            </w:tcBorders>
            <w:vAlign w:val="center"/>
            <w:hideMark/>
          </w:tcPr>
          <w:p w14:paraId="2E37D7BC" w14:textId="77777777" w:rsidR="009816B0" w:rsidRPr="0040070D" w:rsidRDefault="009816B0" w:rsidP="002C7133">
            <w:pPr>
              <w:ind w:hanging="649"/>
              <w:jc w:val="center"/>
              <w:rPr>
                <w:lang w:val="cs-CZ"/>
              </w:rPr>
            </w:pPr>
            <w:r w:rsidRPr="0040070D">
              <w:rPr>
                <w:lang w:val="cs-CZ"/>
              </w:rPr>
              <w:lastRenderedPageBreak/>
              <w:t>1</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2F5C19DF" w14:textId="77777777" w:rsidR="009816B0" w:rsidRPr="0040070D" w:rsidRDefault="00E66012" w:rsidP="002C7133">
            <w:pPr>
              <w:widowControl w:val="0"/>
              <w:autoSpaceDE w:val="0"/>
              <w:autoSpaceDN w:val="0"/>
              <w:adjustRightInd w:val="0"/>
              <w:rPr>
                <w:lang w:val="cs-CZ"/>
              </w:rPr>
            </w:pPr>
            <w:r>
              <w:rPr>
                <w:lang w:val="cs-CZ"/>
              </w:rPr>
              <w:t>0-</w:t>
            </w:r>
            <w:r w:rsidR="009816B0" w:rsidRPr="0040070D">
              <w:rPr>
                <w:lang w:val="cs-CZ"/>
              </w:rPr>
              <w:t>1</w:t>
            </w:r>
          </w:p>
        </w:tc>
        <w:tc>
          <w:tcPr>
            <w:tcW w:w="852" w:type="dxa"/>
            <w:tcBorders>
              <w:top w:val="single" w:sz="4" w:space="0" w:color="auto"/>
              <w:left w:val="single" w:sz="4" w:space="0" w:color="auto"/>
              <w:bottom w:val="single" w:sz="4" w:space="0" w:color="auto"/>
              <w:right w:val="single" w:sz="4" w:space="0" w:color="auto"/>
            </w:tcBorders>
            <w:vAlign w:val="center"/>
          </w:tcPr>
          <w:p w14:paraId="7B59456E" w14:textId="77777777" w:rsidR="009816B0" w:rsidRPr="0040070D" w:rsidRDefault="009816B0" w:rsidP="002C7133">
            <w:pPr>
              <w:widowControl w:val="0"/>
              <w:autoSpaceDE w:val="0"/>
              <w:autoSpaceDN w:val="0"/>
              <w:adjustRightInd w:val="0"/>
              <w:ind w:left="0" w:firstLine="0"/>
              <w:jc w:val="center"/>
              <w:rPr>
                <w:lang w:val="cs-CZ"/>
              </w:rPr>
            </w:pPr>
            <w:r w:rsidRPr="0040070D">
              <w:rPr>
                <w:lang w:val="cs-CZ"/>
              </w:rPr>
              <w:t>0-1</w:t>
            </w:r>
          </w:p>
        </w:tc>
        <w:tc>
          <w:tcPr>
            <w:tcW w:w="851" w:type="dxa"/>
            <w:tcBorders>
              <w:top w:val="single" w:sz="4" w:space="0" w:color="auto"/>
              <w:left w:val="single" w:sz="4" w:space="0" w:color="auto"/>
              <w:bottom w:val="single" w:sz="4" w:space="0" w:color="auto"/>
              <w:right w:val="single" w:sz="4" w:space="0" w:color="auto"/>
            </w:tcBorders>
            <w:vAlign w:val="center"/>
          </w:tcPr>
          <w:p w14:paraId="2AC9851C" w14:textId="77777777" w:rsidR="009816B0" w:rsidRPr="0040070D" w:rsidRDefault="009816B0" w:rsidP="002C7133">
            <w:pPr>
              <w:widowControl w:val="0"/>
              <w:autoSpaceDE w:val="0"/>
              <w:autoSpaceDN w:val="0"/>
              <w:adjustRightInd w:val="0"/>
              <w:rPr>
                <w:lang w:val="cs-CZ"/>
              </w:rPr>
            </w:pPr>
            <w:r w:rsidRPr="0040070D">
              <w:rPr>
                <w:lang w:val="cs-CZ"/>
              </w:rPr>
              <w:t>0</w:t>
            </w:r>
            <w:r w:rsidR="00E66012">
              <w:rPr>
                <w:lang w:val="cs-CZ"/>
              </w:rPr>
              <w:t>-1</w:t>
            </w:r>
          </w:p>
        </w:tc>
        <w:tc>
          <w:tcPr>
            <w:tcW w:w="1417" w:type="dxa"/>
            <w:tcBorders>
              <w:top w:val="single" w:sz="4" w:space="0" w:color="auto"/>
              <w:left w:val="single" w:sz="4" w:space="0" w:color="auto"/>
              <w:bottom w:val="single" w:sz="4" w:space="0" w:color="auto"/>
              <w:right w:val="single" w:sz="4" w:space="0" w:color="auto"/>
            </w:tcBorders>
            <w:vAlign w:val="center"/>
          </w:tcPr>
          <w:p w14:paraId="100453DF" w14:textId="77777777" w:rsidR="009816B0" w:rsidRPr="0040070D" w:rsidRDefault="009816B0" w:rsidP="002C7133">
            <w:pPr>
              <w:ind w:hanging="580"/>
              <w:jc w:val="center"/>
              <w:rPr>
                <w:lang w:val="cs-CZ"/>
              </w:rPr>
            </w:pPr>
            <w:r w:rsidRPr="0040070D">
              <w:rPr>
                <w:lang w:val="cs-CZ"/>
              </w:rPr>
              <w:t>tak</w:t>
            </w:r>
          </w:p>
        </w:tc>
        <w:tc>
          <w:tcPr>
            <w:tcW w:w="1419" w:type="dxa"/>
            <w:tcBorders>
              <w:top w:val="single" w:sz="4" w:space="0" w:color="auto"/>
              <w:left w:val="single" w:sz="4" w:space="0" w:color="auto"/>
              <w:bottom w:val="single" w:sz="4" w:space="0" w:color="auto"/>
              <w:right w:val="single" w:sz="4" w:space="0" w:color="auto"/>
            </w:tcBorders>
            <w:vAlign w:val="center"/>
          </w:tcPr>
          <w:p w14:paraId="11125D8B" w14:textId="77777777" w:rsidR="009816B0" w:rsidRPr="0040070D" w:rsidRDefault="009816B0" w:rsidP="002C7133">
            <w:pPr>
              <w:ind w:hanging="723"/>
              <w:jc w:val="center"/>
              <w:rPr>
                <w:lang w:val="cs-CZ"/>
              </w:rPr>
            </w:pPr>
            <w:r>
              <w:rPr>
                <w:lang w:val="cs-CZ"/>
              </w:rPr>
              <w:t>A</w:t>
            </w:r>
            <w:r w:rsidR="00E66012">
              <w:rPr>
                <w:lang w:val="cs-CZ"/>
              </w:rPr>
              <w:t>2</w:t>
            </w:r>
          </w:p>
        </w:tc>
      </w:tr>
      <w:tr w:rsidR="002C7133" w:rsidRPr="0040070D" w14:paraId="79B20D26" w14:textId="77777777" w:rsidTr="002C7133">
        <w:trPr>
          <w:trHeight w:val="506"/>
        </w:trPr>
        <w:tc>
          <w:tcPr>
            <w:tcW w:w="773" w:type="dxa"/>
            <w:gridSpan w:val="2"/>
            <w:tcBorders>
              <w:top w:val="single" w:sz="4" w:space="0" w:color="auto"/>
              <w:left w:val="single" w:sz="12" w:space="0" w:color="auto"/>
              <w:bottom w:val="single" w:sz="4" w:space="0" w:color="auto"/>
              <w:right w:val="single" w:sz="4" w:space="0" w:color="auto"/>
            </w:tcBorders>
            <w:vAlign w:val="center"/>
          </w:tcPr>
          <w:p w14:paraId="4A082BEC" w14:textId="5129AFF5" w:rsidR="009816B0" w:rsidRPr="0040070D" w:rsidRDefault="007A55ED" w:rsidP="002C7133">
            <w:pPr>
              <w:widowControl w:val="0"/>
              <w:autoSpaceDE w:val="0"/>
              <w:autoSpaceDN w:val="0"/>
              <w:adjustRightInd w:val="0"/>
              <w:ind w:left="0" w:firstLine="0"/>
              <w:jc w:val="center"/>
              <w:textAlignment w:val="baseline"/>
              <w:rPr>
                <w:sz w:val="16"/>
                <w:szCs w:val="16"/>
              </w:rPr>
            </w:pPr>
            <w:r>
              <w:rPr>
                <w:sz w:val="16"/>
                <w:szCs w:val="16"/>
              </w:rPr>
              <w:lastRenderedPageBreak/>
              <w:t>3</w:t>
            </w:r>
            <w:r w:rsidR="009816B0">
              <w:rPr>
                <w:sz w:val="16"/>
                <w:szCs w:val="16"/>
              </w:rPr>
              <w:t>.2</w:t>
            </w:r>
          </w:p>
        </w:tc>
        <w:tc>
          <w:tcPr>
            <w:tcW w:w="2688" w:type="dxa"/>
            <w:gridSpan w:val="2"/>
            <w:tcBorders>
              <w:top w:val="single" w:sz="4" w:space="0" w:color="auto"/>
              <w:left w:val="single" w:sz="4" w:space="0" w:color="auto"/>
              <w:bottom w:val="single" w:sz="4" w:space="0" w:color="auto"/>
              <w:right w:val="single" w:sz="4" w:space="0" w:color="auto"/>
            </w:tcBorders>
            <w:vAlign w:val="center"/>
          </w:tcPr>
          <w:p w14:paraId="3689D021" w14:textId="77777777" w:rsidR="009816B0" w:rsidRPr="002C7133" w:rsidRDefault="009816B0" w:rsidP="00C1450D">
            <w:pPr>
              <w:widowControl w:val="0"/>
              <w:autoSpaceDE w:val="0"/>
              <w:autoSpaceDN w:val="0"/>
              <w:adjustRightInd w:val="0"/>
              <w:ind w:left="72" w:firstLine="0"/>
              <w:jc w:val="left"/>
              <w:rPr>
                <w:sz w:val="20"/>
                <w:szCs w:val="20"/>
                <w:lang w:val="cs-CZ"/>
              </w:rPr>
            </w:pPr>
            <w:r w:rsidRPr="002C7133">
              <w:rPr>
                <w:sz w:val="20"/>
                <w:szCs w:val="20"/>
                <w:lang w:val="cs-CZ"/>
              </w:rPr>
              <w:t>KOPARKA GĄSIENICOWA  Z OPERATOREM /  POJEMNOŚĆ ŁYŻKI MIN.0,8 M3 POZOSTAŁE WYMAGANIA ZGODNIE Z SWZ  / BEZ MONITORINGU / 111801154320000220</w:t>
            </w:r>
          </w:p>
        </w:tc>
        <w:tc>
          <w:tcPr>
            <w:tcW w:w="1277" w:type="dxa"/>
            <w:gridSpan w:val="3"/>
            <w:tcBorders>
              <w:top w:val="single" w:sz="4" w:space="0" w:color="auto"/>
              <w:left w:val="single" w:sz="4" w:space="0" w:color="auto"/>
              <w:bottom w:val="single" w:sz="4" w:space="0" w:color="auto"/>
              <w:right w:val="single" w:sz="4" w:space="0" w:color="auto"/>
            </w:tcBorders>
            <w:vAlign w:val="center"/>
          </w:tcPr>
          <w:p w14:paraId="60026232" w14:textId="77777777" w:rsidR="009816B0" w:rsidRPr="0040070D" w:rsidRDefault="009816B0" w:rsidP="002C7133">
            <w:pPr>
              <w:ind w:hanging="649"/>
              <w:jc w:val="center"/>
              <w:rPr>
                <w:lang w:val="cs-CZ"/>
              </w:rPr>
            </w:pPr>
            <w:r>
              <w:rPr>
                <w:lang w:val="cs-CZ"/>
              </w:rPr>
              <w:t>1</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567DFAB2" w14:textId="77777777" w:rsidR="009816B0" w:rsidRPr="0040070D" w:rsidRDefault="009816B0" w:rsidP="002C7133">
            <w:pPr>
              <w:widowControl w:val="0"/>
              <w:autoSpaceDE w:val="0"/>
              <w:autoSpaceDN w:val="0"/>
              <w:adjustRightInd w:val="0"/>
              <w:ind w:left="0" w:firstLine="0"/>
              <w:jc w:val="center"/>
              <w:rPr>
                <w:lang w:val="cs-CZ"/>
              </w:rPr>
            </w:pPr>
            <w:r>
              <w:rPr>
                <w:lang w:val="cs-CZ"/>
              </w:rPr>
              <w:t>0-1</w:t>
            </w:r>
          </w:p>
        </w:tc>
        <w:tc>
          <w:tcPr>
            <w:tcW w:w="852" w:type="dxa"/>
            <w:tcBorders>
              <w:top w:val="single" w:sz="4" w:space="0" w:color="auto"/>
              <w:left w:val="single" w:sz="4" w:space="0" w:color="auto"/>
              <w:bottom w:val="single" w:sz="4" w:space="0" w:color="auto"/>
              <w:right w:val="single" w:sz="4" w:space="0" w:color="auto"/>
            </w:tcBorders>
            <w:vAlign w:val="center"/>
          </w:tcPr>
          <w:p w14:paraId="3A075309" w14:textId="77777777" w:rsidR="009816B0" w:rsidRPr="0040070D" w:rsidRDefault="009816B0" w:rsidP="002C7133">
            <w:pPr>
              <w:widowControl w:val="0"/>
              <w:autoSpaceDE w:val="0"/>
              <w:autoSpaceDN w:val="0"/>
              <w:adjustRightInd w:val="0"/>
              <w:ind w:left="0" w:firstLine="0"/>
              <w:jc w:val="center"/>
              <w:rPr>
                <w:lang w:val="cs-CZ"/>
              </w:rPr>
            </w:pPr>
            <w:r>
              <w:rPr>
                <w:lang w:val="cs-CZ"/>
              </w:rPr>
              <w:t>0-1</w:t>
            </w:r>
          </w:p>
        </w:tc>
        <w:tc>
          <w:tcPr>
            <w:tcW w:w="851" w:type="dxa"/>
            <w:tcBorders>
              <w:top w:val="single" w:sz="4" w:space="0" w:color="auto"/>
              <w:left w:val="single" w:sz="4" w:space="0" w:color="auto"/>
              <w:bottom w:val="single" w:sz="4" w:space="0" w:color="auto"/>
              <w:right w:val="single" w:sz="4" w:space="0" w:color="auto"/>
            </w:tcBorders>
            <w:vAlign w:val="center"/>
          </w:tcPr>
          <w:p w14:paraId="460947FA" w14:textId="77777777" w:rsidR="009816B0" w:rsidRPr="0040070D" w:rsidRDefault="009816B0" w:rsidP="002C7133">
            <w:pPr>
              <w:widowControl w:val="0"/>
              <w:autoSpaceDE w:val="0"/>
              <w:autoSpaceDN w:val="0"/>
              <w:adjustRightInd w:val="0"/>
              <w:ind w:left="0" w:firstLine="0"/>
              <w:jc w:val="center"/>
              <w:rPr>
                <w:lang w:val="cs-CZ"/>
              </w:rPr>
            </w:pPr>
            <w:r>
              <w:rPr>
                <w:lang w:val="cs-CZ"/>
              </w:rPr>
              <w:t>0-1</w:t>
            </w:r>
          </w:p>
        </w:tc>
        <w:tc>
          <w:tcPr>
            <w:tcW w:w="1417" w:type="dxa"/>
            <w:tcBorders>
              <w:top w:val="single" w:sz="4" w:space="0" w:color="auto"/>
              <w:left w:val="single" w:sz="4" w:space="0" w:color="auto"/>
              <w:bottom w:val="single" w:sz="4" w:space="0" w:color="auto"/>
              <w:right w:val="single" w:sz="4" w:space="0" w:color="auto"/>
            </w:tcBorders>
            <w:vAlign w:val="center"/>
          </w:tcPr>
          <w:p w14:paraId="6D1B1523" w14:textId="77777777" w:rsidR="009816B0" w:rsidRPr="0040070D" w:rsidRDefault="009816B0" w:rsidP="002C7133">
            <w:pPr>
              <w:ind w:hanging="722"/>
              <w:jc w:val="center"/>
              <w:rPr>
                <w:lang w:val="cs-CZ"/>
              </w:rPr>
            </w:pPr>
            <w:r>
              <w:rPr>
                <w:lang w:val="cs-CZ"/>
              </w:rPr>
              <w:t>nie</w:t>
            </w:r>
          </w:p>
        </w:tc>
        <w:tc>
          <w:tcPr>
            <w:tcW w:w="1419" w:type="dxa"/>
            <w:tcBorders>
              <w:top w:val="single" w:sz="4" w:space="0" w:color="auto"/>
              <w:left w:val="single" w:sz="4" w:space="0" w:color="auto"/>
              <w:bottom w:val="single" w:sz="4" w:space="0" w:color="auto"/>
              <w:right w:val="single" w:sz="4" w:space="0" w:color="auto"/>
            </w:tcBorders>
            <w:vAlign w:val="center"/>
          </w:tcPr>
          <w:p w14:paraId="4306DF51" w14:textId="77777777" w:rsidR="009816B0" w:rsidRPr="0040070D" w:rsidRDefault="009816B0" w:rsidP="002C7133">
            <w:pPr>
              <w:ind w:hanging="723"/>
              <w:jc w:val="center"/>
              <w:rPr>
                <w:lang w:val="cs-CZ"/>
              </w:rPr>
            </w:pPr>
            <w:r>
              <w:rPr>
                <w:lang w:val="cs-CZ"/>
              </w:rPr>
              <w:t>C</w:t>
            </w:r>
          </w:p>
        </w:tc>
      </w:tr>
      <w:tr w:rsidR="009816B0" w:rsidRPr="00E445C5" w14:paraId="6AD41B9B" w14:textId="77777777" w:rsidTr="002C7133">
        <w:trPr>
          <w:cantSplit/>
          <w:trHeight w:val="522"/>
        </w:trPr>
        <w:tc>
          <w:tcPr>
            <w:tcW w:w="10136" w:type="dxa"/>
            <w:gridSpan w:val="13"/>
            <w:tcBorders>
              <w:top w:val="single" w:sz="12" w:space="0" w:color="auto"/>
              <w:left w:val="single" w:sz="12" w:space="0" w:color="auto"/>
              <w:bottom w:val="single" w:sz="12" w:space="0" w:color="auto"/>
              <w:right w:val="single" w:sz="4" w:space="0" w:color="auto"/>
            </w:tcBorders>
            <w:vAlign w:val="center"/>
          </w:tcPr>
          <w:p w14:paraId="3EAF6C22" w14:textId="74036EF6" w:rsidR="009816B0" w:rsidRPr="00E445C5" w:rsidRDefault="009816B0" w:rsidP="00C1450D">
            <w:pPr>
              <w:widowControl w:val="0"/>
              <w:autoSpaceDE w:val="0"/>
              <w:autoSpaceDN w:val="0"/>
              <w:adjustRightInd w:val="0"/>
              <w:textAlignment w:val="baseline"/>
              <w:rPr>
                <w:b/>
              </w:rPr>
            </w:pPr>
            <w:r w:rsidRPr="00E445C5">
              <w:rPr>
                <w:b/>
              </w:rPr>
              <w:t xml:space="preserve">Tabela – Zadanie nr </w:t>
            </w:r>
            <w:r w:rsidR="007A55ED">
              <w:rPr>
                <w:b/>
              </w:rPr>
              <w:t>4</w:t>
            </w:r>
            <w:r w:rsidR="008F2529">
              <w:rPr>
                <w:b/>
              </w:rPr>
              <w:t xml:space="preserve"> - </w:t>
            </w:r>
            <w:r w:rsidR="008F2529">
              <w:rPr>
                <w:rFonts w:ascii="TimesNewRomanPSMT" w:hAnsi="TimesNewRomanPSMT" w:cs="TimesNewRomanPSMT"/>
                <w:sz w:val="24"/>
                <w:szCs w:val="24"/>
                <w:lang w:eastAsia="pl-PL"/>
              </w:rPr>
              <w:t xml:space="preserve"> </w:t>
            </w:r>
            <w:r w:rsidR="008F2529" w:rsidRPr="008F2529">
              <w:rPr>
                <w:b/>
              </w:rPr>
              <w:t>samochód ciężarowy z kierowcą</w:t>
            </w:r>
          </w:p>
        </w:tc>
      </w:tr>
      <w:tr w:rsidR="002C7133" w:rsidRPr="0040070D" w14:paraId="694EB7B6" w14:textId="77777777" w:rsidTr="002C7133">
        <w:trPr>
          <w:cantSplit/>
          <w:trHeight w:val="522"/>
        </w:trPr>
        <w:tc>
          <w:tcPr>
            <w:tcW w:w="773" w:type="dxa"/>
            <w:gridSpan w:val="2"/>
            <w:vMerge w:val="restart"/>
            <w:tcBorders>
              <w:top w:val="single" w:sz="12" w:space="0" w:color="auto"/>
              <w:left w:val="single" w:sz="12" w:space="0" w:color="auto"/>
              <w:bottom w:val="single" w:sz="12" w:space="0" w:color="auto"/>
              <w:right w:val="single" w:sz="4" w:space="0" w:color="auto"/>
            </w:tcBorders>
            <w:vAlign w:val="center"/>
            <w:hideMark/>
          </w:tcPr>
          <w:p w14:paraId="6633FF8B" w14:textId="77777777" w:rsidR="009816B0" w:rsidRPr="0040070D" w:rsidRDefault="009816B0" w:rsidP="002C7133">
            <w:pPr>
              <w:widowControl w:val="0"/>
              <w:autoSpaceDE w:val="0"/>
              <w:autoSpaceDN w:val="0"/>
              <w:adjustRightInd w:val="0"/>
              <w:ind w:left="397" w:hanging="255"/>
              <w:textAlignment w:val="baseline"/>
              <w:rPr>
                <w:sz w:val="16"/>
                <w:szCs w:val="16"/>
                <w:lang w:val="cs-CZ"/>
              </w:rPr>
            </w:pPr>
            <w:r w:rsidRPr="0040070D">
              <w:rPr>
                <w:sz w:val="16"/>
                <w:szCs w:val="16"/>
              </w:rPr>
              <w:t>L.p.</w:t>
            </w:r>
          </w:p>
        </w:tc>
        <w:tc>
          <w:tcPr>
            <w:tcW w:w="2688" w:type="dxa"/>
            <w:gridSpan w:val="2"/>
            <w:vMerge w:val="restart"/>
            <w:tcBorders>
              <w:top w:val="single" w:sz="12" w:space="0" w:color="auto"/>
              <w:left w:val="single" w:sz="4" w:space="0" w:color="auto"/>
              <w:bottom w:val="single" w:sz="12" w:space="0" w:color="auto"/>
              <w:right w:val="single" w:sz="4" w:space="0" w:color="auto"/>
            </w:tcBorders>
            <w:vAlign w:val="center"/>
            <w:hideMark/>
          </w:tcPr>
          <w:p w14:paraId="73DF699C" w14:textId="77777777" w:rsidR="009816B0" w:rsidRPr="0040070D" w:rsidRDefault="009816B0" w:rsidP="00C1450D">
            <w:pPr>
              <w:widowControl w:val="0"/>
              <w:autoSpaceDE w:val="0"/>
              <w:autoSpaceDN w:val="0"/>
              <w:adjustRightInd w:val="0"/>
              <w:ind w:left="72" w:firstLine="0"/>
              <w:jc w:val="center"/>
              <w:textAlignment w:val="baseline"/>
              <w:rPr>
                <w:sz w:val="16"/>
                <w:szCs w:val="16"/>
                <w:lang w:val="cs-CZ"/>
              </w:rPr>
            </w:pPr>
            <w:r w:rsidRPr="0040070D">
              <w:rPr>
                <w:sz w:val="16"/>
                <w:szCs w:val="16"/>
              </w:rPr>
              <w:t>Rodzaj jednostki sprzętowej – nazwa indeksu usługowego</w:t>
            </w:r>
          </w:p>
        </w:tc>
        <w:tc>
          <w:tcPr>
            <w:tcW w:w="1277" w:type="dxa"/>
            <w:gridSpan w:val="3"/>
            <w:vMerge w:val="restart"/>
            <w:tcBorders>
              <w:top w:val="single" w:sz="12" w:space="0" w:color="auto"/>
              <w:left w:val="single" w:sz="4" w:space="0" w:color="auto"/>
              <w:bottom w:val="single" w:sz="12" w:space="0" w:color="auto"/>
              <w:right w:val="single" w:sz="4" w:space="0" w:color="auto"/>
            </w:tcBorders>
            <w:vAlign w:val="center"/>
            <w:hideMark/>
          </w:tcPr>
          <w:p w14:paraId="5CE37803" w14:textId="77777777" w:rsidR="009816B0" w:rsidRPr="0040070D" w:rsidRDefault="009816B0" w:rsidP="00C1450D">
            <w:pPr>
              <w:ind w:left="0" w:firstLine="0"/>
              <w:jc w:val="center"/>
              <w:rPr>
                <w:sz w:val="16"/>
                <w:szCs w:val="16"/>
                <w:lang w:val="cs-CZ"/>
              </w:rPr>
            </w:pPr>
            <w:r w:rsidRPr="0040070D">
              <w:rPr>
                <w:sz w:val="16"/>
                <w:szCs w:val="16"/>
              </w:rPr>
              <w:t>Maksymalna  ilość jednostek sprzętowych wymagana przez Zamawiającego na zmianę</w:t>
            </w:r>
          </w:p>
        </w:tc>
        <w:tc>
          <w:tcPr>
            <w:tcW w:w="2562" w:type="dxa"/>
            <w:gridSpan w:val="4"/>
            <w:tcBorders>
              <w:top w:val="single" w:sz="12" w:space="0" w:color="auto"/>
              <w:left w:val="single" w:sz="4" w:space="0" w:color="auto"/>
              <w:bottom w:val="single" w:sz="4" w:space="0" w:color="auto"/>
              <w:right w:val="single" w:sz="4" w:space="0" w:color="auto"/>
            </w:tcBorders>
            <w:vAlign w:val="center"/>
            <w:hideMark/>
          </w:tcPr>
          <w:p w14:paraId="1D7FEC20" w14:textId="77777777" w:rsidR="009816B0" w:rsidRPr="0040070D" w:rsidRDefault="009816B0" w:rsidP="002C7133">
            <w:pPr>
              <w:widowControl w:val="0"/>
              <w:autoSpaceDE w:val="0"/>
              <w:autoSpaceDN w:val="0"/>
              <w:adjustRightInd w:val="0"/>
              <w:ind w:left="76" w:firstLine="0"/>
              <w:textAlignment w:val="baseline"/>
              <w:rPr>
                <w:sz w:val="16"/>
                <w:szCs w:val="16"/>
                <w:lang w:val="cs-CZ"/>
              </w:rPr>
            </w:pPr>
            <w:r w:rsidRPr="0040070D">
              <w:rPr>
                <w:sz w:val="16"/>
                <w:szCs w:val="16"/>
              </w:rPr>
              <w:t>Graniczne potrzeby jednostek sprzętowych  min. –max. (szt.)</w:t>
            </w:r>
          </w:p>
        </w:tc>
        <w:tc>
          <w:tcPr>
            <w:tcW w:w="1417" w:type="dxa"/>
            <w:vMerge w:val="restart"/>
            <w:tcBorders>
              <w:top w:val="single" w:sz="12" w:space="0" w:color="auto"/>
              <w:left w:val="single" w:sz="4" w:space="0" w:color="auto"/>
              <w:bottom w:val="single" w:sz="12" w:space="0" w:color="auto"/>
              <w:right w:val="single" w:sz="4" w:space="0" w:color="auto"/>
            </w:tcBorders>
            <w:vAlign w:val="center"/>
            <w:hideMark/>
          </w:tcPr>
          <w:p w14:paraId="4F9243B8" w14:textId="77777777" w:rsidR="009816B0" w:rsidRPr="0040070D" w:rsidRDefault="009816B0" w:rsidP="00C1450D">
            <w:pPr>
              <w:widowControl w:val="0"/>
              <w:autoSpaceDE w:val="0"/>
              <w:autoSpaceDN w:val="0"/>
              <w:adjustRightInd w:val="0"/>
              <w:ind w:left="72" w:hanging="72"/>
              <w:jc w:val="center"/>
              <w:textAlignment w:val="baseline"/>
              <w:rPr>
                <w:sz w:val="16"/>
                <w:szCs w:val="16"/>
                <w:lang w:val="cs-CZ"/>
              </w:rPr>
            </w:pPr>
            <w:r w:rsidRPr="0040070D">
              <w:rPr>
                <w:sz w:val="16"/>
                <w:szCs w:val="16"/>
              </w:rPr>
              <w:t xml:space="preserve">Wyposażenie </w:t>
            </w:r>
            <w:r w:rsidRPr="0040070D">
              <w:rPr>
                <w:sz w:val="16"/>
                <w:szCs w:val="16"/>
              </w:rPr>
              <w:br/>
              <w:t>w system monitoringu [tak /nie]</w:t>
            </w:r>
          </w:p>
        </w:tc>
        <w:tc>
          <w:tcPr>
            <w:tcW w:w="1419" w:type="dxa"/>
            <w:vMerge w:val="restart"/>
            <w:tcBorders>
              <w:top w:val="single" w:sz="12" w:space="0" w:color="auto"/>
              <w:left w:val="single" w:sz="4" w:space="0" w:color="auto"/>
              <w:right w:val="single" w:sz="4" w:space="0" w:color="auto"/>
            </w:tcBorders>
            <w:vAlign w:val="center"/>
          </w:tcPr>
          <w:p w14:paraId="393CB73F" w14:textId="77777777" w:rsidR="009816B0" w:rsidRPr="0040070D" w:rsidRDefault="009816B0" w:rsidP="00C1450D">
            <w:pPr>
              <w:widowControl w:val="0"/>
              <w:autoSpaceDE w:val="0"/>
              <w:autoSpaceDN w:val="0"/>
              <w:adjustRightInd w:val="0"/>
              <w:ind w:left="72" w:hanging="72"/>
              <w:jc w:val="center"/>
              <w:textAlignment w:val="baseline"/>
              <w:rPr>
                <w:sz w:val="16"/>
                <w:szCs w:val="16"/>
              </w:rPr>
            </w:pPr>
            <w:r w:rsidRPr="0040070D">
              <w:rPr>
                <w:sz w:val="16"/>
                <w:szCs w:val="16"/>
              </w:rPr>
              <w:t>Sposób rozliczenia wariant A*, B** lub C***</w:t>
            </w:r>
          </w:p>
        </w:tc>
      </w:tr>
      <w:tr w:rsidR="002C7133" w:rsidRPr="0040070D" w14:paraId="53808D8F" w14:textId="77777777" w:rsidTr="002C7133">
        <w:trPr>
          <w:cantSplit/>
          <w:trHeight w:val="705"/>
        </w:trPr>
        <w:tc>
          <w:tcPr>
            <w:tcW w:w="773" w:type="dxa"/>
            <w:gridSpan w:val="2"/>
            <w:vMerge/>
            <w:tcBorders>
              <w:top w:val="single" w:sz="12" w:space="0" w:color="auto"/>
              <w:left w:val="single" w:sz="12" w:space="0" w:color="auto"/>
              <w:bottom w:val="single" w:sz="12" w:space="0" w:color="auto"/>
              <w:right w:val="single" w:sz="4" w:space="0" w:color="auto"/>
            </w:tcBorders>
            <w:vAlign w:val="center"/>
            <w:hideMark/>
          </w:tcPr>
          <w:p w14:paraId="0BEABA6E" w14:textId="77777777" w:rsidR="009816B0" w:rsidRPr="0040070D" w:rsidRDefault="009816B0" w:rsidP="00C1450D">
            <w:pPr>
              <w:rPr>
                <w:lang w:val="cs-CZ"/>
              </w:rPr>
            </w:pPr>
          </w:p>
        </w:tc>
        <w:tc>
          <w:tcPr>
            <w:tcW w:w="2688" w:type="dxa"/>
            <w:gridSpan w:val="2"/>
            <w:vMerge/>
            <w:tcBorders>
              <w:top w:val="single" w:sz="12" w:space="0" w:color="auto"/>
              <w:left w:val="single" w:sz="4" w:space="0" w:color="auto"/>
              <w:bottom w:val="single" w:sz="12" w:space="0" w:color="auto"/>
              <w:right w:val="single" w:sz="4" w:space="0" w:color="auto"/>
            </w:tcBorders>
            <w:vAlign w:val="center"/>
            <w:hideMark/>
          </w:tcPr>
          <w:p w14:paraId="46FEC45C" w14:textId="77777777" w:rsidR="009816B0" w:rsidRPr="0040070D" w:rsidRDefault="009816B0" w:rsidP="00C1450D">
            <w:pPr>
              <w:ind w:left="72" w:firstLine="0"/>
              <w:rPr>
                <w:lang w:val="cs-CZ"/>
              </w:rPr>
            </w:pPr>
          </w:p>
        </w:tc>
        <w:tc>
          <w:tcPr>
            <w:tcW w:w="1277" w:type="dxa"/>
            <w:gridSpan w:val="3"/>
            <w:vMerge/>
            <w:tcBorders>
              <w:top w:val="single" w:sz="12" w:space="0" w:color="auto"/>
              <w:left w:val="single" w:sz="4" w:space="0" w:color="auto"/>
              <w:bottom w:val="single" w:sz="12" w:space="0" w:color="auto"/>
              <w:right w:val="single" w:sz="4" w:space="0" w:color="auto"/>
            </w:tcBorders>
            <w:vAlign w:val="center"/>
            <w:hideMark/>
          </w:tcPr>
          <w:p w14:paraId="36BFD251" w14:textId="77777777" w:rsidR="009816B0" w:rsidRPr="0040070D" w:rsidRDefault="009816B0" w:rsidP="00C1450D">
            <w:pPr>
              <w:rPr>
                <w:lang w:val="cs-CZ"/>
              </w:rPr>
            </w:pPr>
          </w:p>
        </w:tc>
        <w:tc>
          <w:tcPr>
            <w:tcW w:w="859" w:type="dxa"/>
            <w:gridSpan w:val="2"/>
            <w:tcBorders>
              <w:top w:val="single" w:sz="4" w:space="0" w:color="auto"/>
              <w:left w:val="single" w:sz="4" w:space="0" w:color="auto"/>
              <w:bottom w:val="single" w:sz="12" w:space="0" w:color="auto"/>
              <w:right w:val="single" w:sz="4" w:space="0" w:color="auto"/>
            </w:tcBorders>
            <w:vAlign w:val="center"/>
            <w:hideMark/>
          </w:tcPr>
          <w:p w14:paraId="77F43F8B" w14:textId="77777777" w:rsidR="009816B0" w:rsidRPr="0040070D" w:rsidRDefault="009816B0" w:rsidP="002C7133">
            <w:pPr>
              <w:widowControl w:val="0"/>
              <w:autoSpaceDE w:val="0"/>
              <w:autoSpaceDN w:val="0"/>
              <w:adjustRightInd w:val="0"/>
              <w:spacing w:line="360" w:lineRule="atLeast"/>
              <w:ind w:left="397" w:hanging="321"/>
              <w:textAlignment w:val="baseline"/>
              <w:rPr>
                <w:sz w:val="16"/>
                <w:szCs w:val="16"/>
                <w:lang w:val="cs-CZ"/>
              </w:rPr>
            </w:pPr>
            <w:r w:rsidRPr="0040070D">
              <w:rPr>
                <w:sz w:val="16"/>
                <w:szCs w:val="16"/>
              </w:rPr>
              <w:t>Zm. „A”</w:t>
            </w:r>
          </w:p>
        </w:tc>
        <w:tc>
          <w:tcPr>
            <w:tcW w:w="852" w:type="dxa"/>
            <w:tcBorders>
              <w:top w:val="single" w:sz="4" w:space="0" w:color="auto"/>
              <w:left w:val="single" w:sz="4" w:space="0" w:color="auto"/>
              <w:bottom w:val="single" w:sz="12" w:space="0" w:color="auto"/>
              <w:right w:val="single" w:sz="4" w:space="0" w:color="auto"/>
            </w:tcBorders>
            <w:vAlign w:val="center"/>
            <w:hideMark/>
          </w:tcPr>
          <w:p w14:paraId="7036BAB1" w14:textId="77777777" w:rsidR="009816B0" w:rsidRPr="0040070D" w:rsidRDefault="009816B0" w:rsidP="002C7133">
            <w:pPr>
              <w:widowControl w:val="0"/>
              <w:autoSpaceDE w:val="0"/>
              <w:autoSpaceDN w:val="0"/>
              <w:adjustRightInd w:val="0"/>
              <w:spacing w:line="360" w:lineRule="atLeast"/>
              <w:ind w:left="397" w:hanging="328"/>
              <w:textAlignment w:val="baseline"/>
              <w:rPr>
                <w:sz w:val="16"/>
                <w:szCs w:val="16"/>
                <w:lang w:val="cs-CZ"/>
              </w:rPr>
            </w:pPr>
            <w:r w:rsidRPr="0040070D">
              <w:rPr>
                <w:sz w:val="16"/>
                <w:szCs w:val="16"/>
              </w:rPr>
              <w:t>Zm. „B”</w:t>
            </w:r>
          </w:p>
        </w:tc>
        <w:tc>
          <w:tcPr>
            <w:tcW w:w="851" w:type="dxa"/>
            <w:tcBorders>
              <w:top w:val="single" w:sz="4" w:space="0" w:color="auto"/>
              <w:left w:val="single" w:sz="4" w:space="0" w:color="auto"/>
              <w:bottom w:val="single" w:sz="12" w:space="0" w:color="auto"/>
              <w:right w:val="single" w:sz="4" w:space="0" w:color="auto"/>
            </w:tcBorders>
            <w:vAlign w:val="center"/>
            <w:hideMark/>
          </w:tcPr>
          <w:p w14:paraId="7EA51A99" w14:textId="77777777" w:rsidR="009816B0" w:rsidRPr="0040070D" w:rsidRDefault="009816B0" w:rsidP="002C7133">
            <w:pPr>
              <w:widowControl w:val="0"/>
              <w:autoSpaceDE w:val="0"/>
              <w:autoSpaceDN w:val="0"/>
              <w:adjustRightInd w:val="0"/>
              <w:spacing w:line="360" w:lineRule="atLeast"/>
              <w:ind w:left="397" w:hanging="329"/>
              <w:textAlignment w:val="baseline"/>
              <w:rPr>
                <w:sz w:val="16"/>
                <w:szCs w:val="16"/>
                <w:lang w:val="cs-CZ"/>
              </w:rPr>
            </w:pPr>
            <w:r w:rsidRPr="0040070D">
              <w:rPr>
                <w:sz w:val="16"/>
                <w:szCs w:val="16"/>
              </w:rPr>
              <w:t>Zm. „C”</w:t>
            </w:r>
          </w:p>
        </w:tc>
        <w:tc>
          <w:tcPr>
            <w:tcW w:w="1417" w:type="dxa"/>
            <w:vMerge/>
            <w:tcBorders>
              <w:top w:val="single" w:sz="12" w:space="0" w:color="auto"/>
              <w:left w:val="single" w:sz="4" w:space="0" w:color="auto"/>
              <w:bottom w:val="single" w:sz="12" w:space="0" w:color="auto"/>
              <w:right w:val="single" w:sz="4" w:space="0" w:color="auto"/>
            </w:tcBorders>
            <w:vAlign w:val="center"/>
            <w:hideMark/>
          </w:tcPr>
          <w:p w14:paraId="1EFA5AFE" w14:textId="77777777" w:rsidR="009816B0" w:rsidRPr="0040070D" w:rsidRDefault="009816B0" w:rsidP="00C1450D">
            <w:pPr>
              <w:rPr>
                <w:lang w:val="cs-CZ"/>
              </w:rPr>
            </w:pPr>
          </w:p>
        </w:tc>
        <w:tc>
          <w:tcPr>
            <w:tcW w:w="1419" w:type="dxa"/>
            <w:vMerge/>
            <w:tcBorders>
              <w:left w:val="single" w:sz="4" w:space="0" w:color="auto"/>
              <w:bottom w:val="single" w:sz="12" w:space="0" w:color="auto"/>
              <w:right w:val="single" w:sz="4" w:space="0" w:color="auto"/>
            </w:tcBorders>
          </w:tcPr>
          <w:p w14:paraId="05817C0C" w14:textId="77777777" w:rsidR="009816B0" w:rsidRPr="0040070D" w:rsidRDefault="009816B0" w:rsidP="00C1450D">
            <w:pPr>
              <w:rPr>
                <w:lang w:val="cs-CZ"/>
              </w:rPr>
            </w:pPr>
          </w:p>
        </w:tc>
      </w:tr>
      <w:tr w:rsidR="002C7133" w:rsidRPr="0040070D" w14:paraId="7229A49F" w14:textId="77777777" w:rsidTr="002C7133">
        <w:trPr>
          <w:trHeight w:val="506"/>
        </w:trPr>
        <w:tc>
          <w:tcPr>
            <w:tcW w:w="773" w:type="dxa"/>
            <w:gridSpan w:val="2"/>
            <w:tcBorders>
              <w:top w:val="single" w:sz="4" w:space="0" w:color="auto"/>
              <w:left w:val="single" w:sz="12" w:space="0" w:color="auto"/>
              <w:bottom w:val="single" w:sz="4" w:space="0" w:color="auto"/>
              <w:right w:val="single" w:sz="4" w:space="0" w:color="auto"/>
            </w:tcBorders>
            <w:vAlign w:val="center"/>
          </w:tcPr>
          <w:p w14:paraId="05C37F72" w14:textId="698FDAB9" w:rsidR="009816B0" w:rsidRPr="0040070D" w:rsidRDefault="007A55ED" w:rsidP="002C7133">
            <w:pPr>
              <w:widowControl w:val="0"/>
              <w:autoSpaceDE w:val="0"/>
              <w:autoSpaceDN w:val="0"/>
              <w:adjustRightInd w:val="0"/>
              <w:ind w:left="0" w:firstLine="0"/>
              <w:jc w:val="center"/>
              <w:textAlignment w:val="baseline"/>
              <w:rPr>
                <w:sz w:val="16"/>
                <w:szCs w:val="16"/>
              </w:rPr>
            </w:pPr>
            <w:r>
              <w:rPr>
                <w:sz w:val="16"/>
                <w:szCs w:val="16"/>
              </w:rPr>
              <w:t>4</w:t>
            </w:r>
            <w:r w:rsidR="009816B0">
              <w:rPr>
                <w:sz w:val="16"/>
                <w:szCs w:val="16"/>
              </w:rPr>
              <w:t>.1</w:t>
            </w:r>
          </w:p>
        </w:tc>
        <w:tc>
          <w:tcPr>
            <w:tcW w:w="2688" w:type="dxa"/>
            <w:gridSpan w:val="2"/>
            <w:tcBorders>
              <w:top w:val="single" w:sz="4" w:space="0" w:color="auto"/>
              <w:left w:val="single" w:sz="4" w:space="0" w:color="auto"/>
              <w:bottom w:val="single" w:sz="4" w:space="0" w:color="auto"/>
              <w:right w:val="single" w:sz="4" w:space="0" w:color="auto"/>
            </w:tcBorders>
            <w:vAlign w:val="center"/>
          </w:tcPr>
          <w:p w14:paraId="37FCD962" w14:textId="77777777" w:rsidR="009816B0" w:rsidRPr="002C7133" w:rsidRDefault="009816B0" w:rsidP="00C1450D">
            <w:pPr>
              <w:widowControl w:val="0"/>
              <w:autoSpaceDE w:val="0"/>
              <w:autoSpaceDN w:val="0"/>
              <w:adjustRightInd w:val="0"/>
              <w:ind w:left="72" w:firstLine="0"/>
              <w:jc w:val="left"/>
              <w:rPr>
                <w:sz w:val="20"/>
                <w:szCs w:val="20"/>
                <w:lang w:val="cs-CZ"/>
              </w:rPr>
            </w:pPr>
            <w:r w:rsidRPr="002C7133">
              <w:rPr>
                <w:sz w:val="20"/>
                <w:szCs w:val="20"/>
                <w:lang w:val="cs-CZ"/>
              </w:rPr>
              <w:t>SAMOCHÓD CIĘŻAROWY Z KIEROWCĄ SKRZYNIOWY O DMC DO 3,5T /  ŁADOWNOŚĆ MIN. 1,0T OSPRZĘT ZGODNIE Z SWZ  / BEZ MONITORINGU / 111801365010001420</w:t>
            </w:r>
          </w:p>
        </w:tc>
        <w:tc>
          <w:tcPr>
            <w:tcW w:w="1277" w:type="dxa"/>
            <w:gridSpan w:val="3"/>
            <w:tcBorders>
              <w:top w:val="single" w:sz="4" w:space="0" w:color="auto"/>
              <w:left w:val="single" w:sz="4" w:space="0" w:color="auto"/>
              <w:bottom w:val="single" w:sz="4" w:space="0" w:color="auto"/>
              <w:right w:val="single" w:sz="4" w:space="0" w:color="auto"/>
            </w:tcBorders>
            <w:vAlign w:val="center"/>
          </w:tcPr>
          <w:p w14:paraId="7A2C5B71" w14:textId="77777777" w:rsidR="009816B0" w:rsidRPr="0040070D" w:rsidRDefault="009816B0" w:rsidP="00C1450D">
            <w:pPr>
              <w:jc w:val="center"/>
              <w:rPr>
                <w:lang w:val="cs-CZ"/>
              </w:rPr>
            </w:pPr>
            <w:r>
              <w:rPr>
                <w:lang w:val="cs-CZ"/>
              </w:rPr>
              <w:t>1</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12BCEBE6" w14:textId="77777777" w:rsidR="009816B0" w:rsidRPr="0040070D" w:rsidRDefault="009816B0" w:rsidP="00C1450D">
            <w:pPr>
              <w:widowControl w:val="0"/>
              <w:autoSpaceDE w:val="0"/>
              <w:autoSpaceDN w:val="0"/>
              <w:adjustRightInd w:val="0"/>
              <w:jc w:val="center"/>
              <w:rPr>
                <w:lang w:val="cs-CZ"/>
              </w:rPr>
            </w:pPr>
            <w:r>
              <w:rPr>
                <w:lang w:val="cs-CZ"/>
              </w:rPr>
              <w:t>0-1</w:t>
            </w:r>
          </w:p>
        </w:tc>
        <w:tc>
          <w:tcPr>
            <w:tcW w:w="852" w:type="dxa"/>
            <w:tcBorders>
              <w:top w:val="single" w:sz="4" w:space="0" w:color="auto"/>
              <w:left w:val="single" w:sz="4" w:space="0" w:color="auto"/>
              <w:bottom w:val="single" w:sz="4" w:space="0" w:color="auto"/>
              <w:right w:val="single" w:sz="4" w:space="0" w:color="auto"/>
            </w:tcBorders>
            <w:vAlign w:val="center"/>
          </w:tcPr>
          <w:p w14:paraId="74B2951E" w14:textId="77777777" w:rsidR="009816B0" w:rsidRPr="0040070D" w:rsidRDefault="009816B0" w:rsidP="00C1450D">
            <w:pPr>
              <w:widowControl w:val="0"/>
              <w:autoSpaceDE w:val="0"/>
              <w:autoSpaceDN w:val="0"/>
              <w:adjustRightInd w:val="0"/>
              <w:jc w:val="center"/>
              <w:rPr>
                <w:lang w:val="cs-CZ"/>
              </w:rPr>
            </w:pPr>
            <w:r>
              <w:rPr>
                <w:lang w:val="cs-CZ"/>
              </w:rPr>
              <w:t>0-1</w:t>
            </w:r>
          </w:p>
        </w:tc>
        <w:tc>
          <w:tcPr>
            <w:tcW w:w="851" w:type="dxa"/>
            <w:tcBorders>
              <w:top w:val="single" w:sz="4" w:space="0" w:color="auto"/>
              <w:left w:val="single" w:sz="4" w:space="0" w:color="auto"/>
              <w:bottom w:val="single" w:sz="4" w:space="0" w:color="auto"/>
              <w:right w:val="single" w:sz="4" w:space="0" w:color="auto"/>
            </w:tcBorders>
            <w:vAlign w:val="center"/>
          </w:tcPr>
          <w:p w14:paraId="020F9371" w14:textId="77777777" w:rsidR="009816B0" w:rsidRPr="0040070D" w:rsidRDefault="009816B0" w:rsidP="00C1450D">
            <w:pPr>
              <w:widowControl w:val="0"/>
              <w:autoSpaceDE w:val="0"/>
              <w:autoSpaceDN w:val="0"/>
              <w:adjustRightInd w:val="0"/>
              <w:jc w:val="center"/>
              <w:rPr>
                <w:lang w:val="cs-CZ"/>
              </w:rPr>
            </w:pPr>
            <w:r>
              <w:rPr>
                <w:lang w:val="cs-CZ"/>
              </w:rPr>
              <w:t>0-1</w:t>
            </w:r>
          </w:p>
        </w:tc>
        <w:tc>
          <w:tcPr>
            <w:tcW w:w="1417" w:type="dxa"/>
            <w:tcBorders>
              <w:top w:val="single" w:sz="4" w:space="0" w:color="auto"/>
              <w:left w:val="single" w:sz="4" w:space="0" w:color="auto"/>
              <w:bottom w:val="single" w:sz="4" w:space="0" w:color="auto"/>
              <w:right w:val="single" w:sz="4" w:space="0" w:color="auto"/>
            </w:tcBorders>
            <w:vAlign w:val="center"/>
          </w:tcPr>
          <w:p w14:paraId="2A980D20" w14:textId="77777777" w:rsidR="009816B0" w:rsidRPr="0040070D" w:rsidRDefault="009816B0" w:rsidP="00C1450D">
            <w:pPr>
              <w:jc w:val="center"/>
              <w:rPr>
                <w:lang w:val="cs-CZ"/>
              </w:rPr>
            </w:pPr>
            <w:r>
              <w:rPr>
                <w:lang w:val="cs-CZ"/>
              </w:rPr>
              <w:t>nie</w:t>
            </w:r>
          </w:p>
        </w:tc>
        <w:tc>
          <w:tcPr>
            <w:tcW w:w="1419" w:type="dxa"/>
            <w:tcBorders>
              <w:top w:val="single" w:sz="4" w:space="0" w:color="auto"/>
              <w:left w:val="single" w:sz="4" w:space="0" w:color="auto"/>
              <w:bottom w:val="single" w:sz="4" w:space="0" w:color="auto"/>
              <w:right w:val="single" w:sz="4" w:space="0" w:color="auto"/>
            </w:tcBorders>
            <w:vAlign w:val="center"/>
          </w:tcPr>
          <w:p w14:paraId="263C4B83" w14:textId="77777777" w:rsidR="009816B0" w:rsidRPr="0040070D" w:rsidRDefault="009816B0" w:rsidP="00C1450D">
            <w:pPr>
              <w:jc w:val="center"/>
              <w:rPr>
                <w:lang w:val="cs-CZ"/>
              </w:rPr>
            </w:pPr>
            <w:r>
              <w:rPr>
                <w:lang w:val="cs-CZ"/>
              </w:rPr>
              <w:t>C</w:t>
            </w:r>
          </w:p>
        </w:tc>
      </w:tr>
      <w:tr w:rsidR="009816B0" w:rsidRPr="00E445C5" w14:paraId="2B42C522" w14:textId="77777777" w:rsidTr="002C7133">
        <w:trPr>
          <w:cantSplit/>
          <w:trHeight w:val="522"/>
        </w:trPr>
        <w:tc>
          <w:tcPr>
            <w:tcW w:w="10136" w:type="dxa"/>
            <w:gridSpan w:val="13"/>
            <w:tcBorders>
              <w:top w:val="single" w:sz="12" w:space="0" w:color="auto"/>
              <w:left w:val="single" w:sz="12" w:space="0" w:color="auto"/>
              <w:bottom w:val="single" w:sz="12" w:space="0" w:color="auto"/>
              <w:right w:val="single" w:sz="4" w:space="0" w:color="auto"/>
            </w:tcBorders>
            <w:vAlign w:val="center"/>
          </w:tcPr>
          <w:p w14:paraId="429D6544" w14:textId="645C8814" w:rsidR="009816B0" w:rsidRPr="00E445C5" w:rsidRDefault="009816B0" w:rsidP="00C1450D">
            <w:pPr>
              <w:widowControl w:val="0"/>
              <w:autoSpaceDE w:val="0"/>
              <w:autoSpaceDN w:val="0"/>
              <w:adjustRightInd w:val="0"/>
              <w:textAlignment w:val="baseline"/>
              <w:rPr>
                <w:b/>
              </w:rPr>
            </w:pPr>
            <w:r w:rsidRPr="00E445C5">
              <w:rPr>
                <w:b/>
              </w:rPr>
              <w:t xml:space="preserve">Tabela – Zadanie nr </w:t>
            </w:r>
            <w:r w:rsidR="007A55ED">
              <w:rPr>
                <w:b/>
              </w:rPr>
              <w:t>5</w:t>
            </w:r>
            <w:r w:rsidR="008F2529">
              <w:rPr>
                <w:b/>
              </w:rPr>
              <w:t xml:space="preserve"> – walec wibracyjny ciągniony</w:t>
            </w:r>
          </w:p>
        </w:tc>
      </w:tr>
      <w:tr w:rsidR="002C7133" w:rsidRPr="0040070D" w14:paraId="0E9FEAF8" w14:textId="77777777" w:rsidTr="002C7133">
        <w:trPr>
          <w:cantSplit/>
          <w:trHeight w:val="522"/>
        </w:trPr>
        <w:tc>
          <w:tcPr>
            <w:tcW w:w="779" w:type="dxa"/>
            <w:gridSpan w:val="3"/>
            <w:vMerge w:val="restart"/>
            <w:tcBorders>
              <w:top w:val="single" w:sz="12" w:space="0" w:color="auto"/>
              <w:left w:val="single" w:sz="12" w:space="0" w:color="auto"/>
              <w:bottom w:val="single" w:sz="12" w:space="0" w:color="auto"/>
              <w:right w:val="single" w:sz="4" w:space="0" w:color="auto"/>
            </w:tcBorders>
            <w:vAlign w:val="center"/>
            <w:hideMark/>
          </w:tcPr>
          <w:p w14:paraId="3B91849D" w14:textId="77777777" w:rsidR="009816B0" w:rsidRPr="0040070D" w:rsidRDefault="009816B0" w:rsidP="002C7133">
            <w:pPr>
              <w:widowControl w:val="0"/>
              <w:autoSpaceDE w:val="0"/>
              <w:autoSpaceDN w:val="0"/>
              <w:adjustRightInd w:val="0"/>
              <w:ind w:left="397" w:hanging="255"/>
              <w:textAlignment w:val="baseline"/>
              <w:rPr>
                <w:sz w:val="16"/>
                <w:szCs w:val="16"/>
                <w:lang w:val="cs-CZ"/>
              </w:rPr>
            </w:pPr>
            <w:r w:rsidRPr="0040070D">
              <w:rPr>
                <w:sz w:val="16"/>
                <w:szCs w:val="16"/>
              </w:rPr>
              <w:t>L.p.</w:t>
            </w:r>
          </w:p>
        </w:tc>
        <w:tc>
          <w:tcPr>
            <w:tcW w:w="2693" w:type="dxa"/>
            <w:gridSpan w:val="2"/>
            <w:vMerge w:val="restart"/>
            <w:tcBorders>
              <w:top w:val="single" w:sz="12" w:space="0" w:color="auto"/>
              <w:left w:val="single" w:sz="4" w:space="0" w:color="auto"/>
              <w:bottom w:val="single" w:sz="12" w:space="0" w:color="auto"/>
              <w:right w:val="single" w:sz="4" w:space="0" w:color="auto"/>
            </w:tcBorders>
            <w:vAlign w:val="center"/>
            <w:hideMark/>
          </w:tcPr>
          <w:p w14:paraId="58995E04" w14:textId="77777777" w:rsidR="009816B0" w:rsidRPr="0040070D" w:rsidRDefault="009816B0" w:rsidP="00C1450D">
            <w:pPr>
              <w:widowControl w:val="0"/>
              <w:autoSpaceDE w:val="0"/>
              <w:autoSpaceDN w:val="0"/>
              <w:adjustRightInd w:val="0"/>
              <w:ind w:left="72" w:firstLine="0"/>
              <w:jc w:val="center"/>
              <w:textAlignment w:val="baseline"/>
              <w:rPr>
                <w:sz w:val="16"/>
                <w:szCs w:val="16"/>
                <w:lang w:val="cs-CZ"/>
              </w:rPr>
            </w:pPr>
            <w:r w:rsidRPr="0040070D">
              <w:rPr>
                <w:sz w:val="16"/>
                <w:szCs w:val="16"/>
              </w:rPr>
              <w:t>Rodzaj jednostki sprzętowej – nazwa indeksu usługowego</w:t>
            </w:r>
          </w:p>
        </w:tc>
        <w:tc>
          <w:tcPr>
            <w:tcW w:w="1276" w:type="dxa"/>
            <w:gridSpan w:val="3"/>
            <w:vMerge w:val="restart"/>
            <w:tcBorders>
              <w:top w:val="single" w:sz="12" w:space="0" w:color="auto"/>
              <w:left w:val="single" w:sz="4" w:space="0" w:color="auto"/>
              <w:bottom w:val="single" w:sz="12" w:space="0" w:color="auto"/>
              <w:right w:val="single" w:sz="4" w:space="0" w:color="auto"/>
            </w:tcBorders>
            <w:vAlign w:val="center"/>
            <w:hideMark/>
          </w:tcPr>
          <w:p w14:paraId="0EB89746" w14:textId="77777777" w:rsidR="009816B0" w:rsidRPr="0040070D" w:rsidRDefault="009816B0" w:rsidP="00C1450D">
            <w:pPr>
              <w:ind w:left="0" w:firstLine="0"/>
              <w:jc w:val="center"/>
              <w:rPr>
                <w:sz w:val="16"/>
                <w:szCs w:val="16"/>
                <w:lang w:val="cs-CZ"/>
              </w:rPr>
            </w:pPr>
            <w:r w:rsidRPr="0040070D">
              <w:rPr>
                <w:sz w:val="16"/>
                <w:szCs w:val="16"/>
              </w:rPr>
              <w:t>Maksymalna  ilość jednostek sprzętowych wymagana przez Zamawiającego na zmianę</w:t>
            </w:r>
          </w:p>
        </w:tc>
        <w:tc>
          <w:tcPr>
            <w:tcW w:w="2552" w:type="dxa"/>
            <w:gridSpan w:val="3"/>
            <w:tcBorders>
              <w:top w:val="single" w:sz="12" w:space="0" w:color="auto"/>
              <w:left w:val="single" w:sz="4" w:space="0" w:color="auto"/>
              <w:bottom w:val="single" w:sz="4" w:space="0" w:color="auto"/>
              <w:right w:val="single" w:sz="4" w:space="0" w:color="auto"/>
            </w:tcBorders>
            <w:vAlign w:val="center"/>
            <w:hideMark/>
          </w:tcPr>
          <w:p w14:paraId="5A900769" w14:textId="77777777" w:rsidR="009816B0" w:rsidRPr="0040070D" w:rsidRDefault="009816B0" w:rsidP="002C7133">
            <w:pPr>
              <w:widowControl w:val="0"/>
              <w:autoSpaceDE w:val="0"/>
              <w:autoSpaceDN w:val="0"/>
              <w:adjustRightInd w:val="0"/>
              <w:ind w:left="93" w:hanging="93"/>
              <w:jc w:val="center"/>
              <w:textAlignment w:val="baseline"/>
              <w:rPr>
                <w:sz w:val="16"/>
                <w:szCs w:val="16"/>
                <w:lang w:val="cs-CZ"/>
              </w:rPr>
            </w:pPr>
            <w:r w:rsidRPr="0040070D">
              <w:rPr>
                <w:sz w:val="16"/>
                <w:szCs w:val="16"/>
              </w:rPr>
              <w:t>Graniczne potrzeby jednostek sprzętowych  min. –max. (szt.)</w:t>
            </w:r>
          </w:p>
        </w:tc>
        <w:tc>
          <w:tcPr>
            <w:tcW w:w="1417" w:type="dxa"/>
            <w:vMerge w:val="restart"/>
            <w:tcBorders>
              <w:top w:val="single" w:sz="12" w:space="0" w:color="auto"/>
              <w:left w:val="single" w:sz="4" w:space="0" w:color="auto"/>
              <w:bottom w:val="single" w:sz="12" w:space="0" w:color="auto"/>
              <w:right w:val="single" w:sz="4" w:space="0" w:color="auto"/>
            </w:tcBorders>
            <w:vAlign w:val="center"/>
            <w:hideMark/>
          </w:tcPr>
          <w:p w14:paraId="62791CB6" w14:textId="77777777" w:rsidR="009816B0" w:rsidRPr="0040070D" w:rsidRDefault="009816B0" w:rsidP="00C1450D">
            <w:pPr>
              <w:widowControl w:val="0"/>
              <w:autoSpaceDE w:val="0"/>
              <w:autoSpaceDN w:val="0"/>
              <w:adjustRightInd w:val="0"/>
              <w:ind w:left="72" w:hanging="72"/>
              <w:jc w:val="center"/>
              <w:textAlignment w:val="baseline"/>
              <w:rPr>
                <w:sz w:val="16"/>
                <w:szCs w:val="16"/>
                <w:lang w:val="cs-CZ"/>
              </w:rPr>
            </w:pPr>
            <w:r w:rsidRPr="0040070D">
              <w:rPr>
                <w:sz w:val="16"/>
                <w:szCs w:val="16"/>
              </w:rPr>
              <w:t xml:space="preserve">Wyposażenie </w:t>
            </w:r>
            <w:r w:rsidRPr="0040070D">
              <w:rPr>
                <w:sz w:val="16"/>
                <w:szCs w:val="16"/>
              </w:rPr>
              <w:br/>
              <w:t>w system monitoringu [tak /nie]</w:t>
            </w:r>
          </w:p>
        </w:tc>
        <w:tc>
          <w:tcPr>
            <w:tcW w:w="1419" w:type="dxa"/>
            <w:vMerge w:val="restart"/>
            <w:tcBorders>
              <w:top w:val="single" w:sz="12" w:space="0" w:color="auto"/>
              <w:left w:val="single" w:sz="4" w:space="0" w:color="auto"/>
              <w:right w:val="single" w:sz="4" w:space="0" w:color="auto"/>
            </w:tcBorders>
            <w:vAlign w:val="center"/>
          </w:tcPr>
          <w:p w14:paraId="5B4F5C97" w14:textId="77777777" w:rsidR="009816B0" w:rsidRPr="0040070D" w:rsidRDefault="009816B0" w:rsidP="00C1450D">
            <w:pPr>
              <w:widowControl w:val="0"/>
              <w:autoSpaceDE w:val="0"/>
              <w:autoSpaceDN w:val="0"/>
              <w:adjustRightInd w:val="0"/>
              <w:ind w:left="72" w:hanging="72"/>
              <w:jc w:val="center"/>
              <w:textAlignment w:val="baseline"/>
              <w:rPr>
                <w:sz w:val="16"/>
                <w:szCs w:val="16"/>
              </w:rPr>
            </w:pPr>
            <w:r w:rsidRPr="0040070D">
              <w:rPr>
                <w:sz w:val="16"/>
                <w:szCs w:val="16"/>
              </w:rPr>
              <w:t>Sposób rozliczenia wariant A*, B** lub C***</w:t>
            </w:r>
          </w:p>
        </w:tc>
      </w:tr>
      <w:tr w:rsidR="002C7133" w:rsidRPr="0040070D" w14:paraId="2CCF049F" w14:textId="77777777" w:rsidTr="005102AB">
        <w:trPr>
          <w:cantSplit/>
          <w:trHeight w:val="705"/>
        </w:trPr>
        <w:tc>
          <w:tcPr>
            <w:tcW w:w="779" w:type="dxa"/>
            <w:gridSpan w:val="3"/>
            <w:vMerge/>
            <w:tcBorders>
              <w:top w:val="single" w:sz="12" w:space="0" w:color="auto"/>
              <w:left w:val="single" w:sz="12" w:space="0" w:color="auto"/>
              <w:bottom w:val="single" w:sz="12" w:space="0" w:color="auto"/>
              <w:right w:val="single" w:sz="4" w:space="0" w:color="auto"/>
            </w:tcBorders>
            <w:vAlign w:val="center"/>
            <w:hideMark/>
          </w:tcPr>
          <w:p w14:paraId="2805E4F7" w14:textId="77777777" w:rsidR="009816B0" w:rsidRPr="0040070D" w:rsidRDefault="009816B0" w:rsidP="00C1450D">
            <w:pPr>
              <w:rPr>
                <w:lang w:val="cs-CZ"/>
              </w:rPr>
            </w:pPr>
          </w:p>
        </w:tc>
        <w:tc>
          <w:tcPr>
            <w:tcW w:w="2693" w:type="dxa"/>
            <w:gridSpan w:val="2"/>
            <w:vMerge/>
            <w:tcBorders>
              <w:top w:val="single" w:sz="12" w:space="0" w:color="auto"/>
              <w:left w:val="single" w:sz="4" w:space="0" w:color="auto"/>
              <w:bottom w:val="single" w:sz="12" w:space="0" w:color="auto"/>
              <w:right w:val="single" w:sz="4" w:space="0" w:color="auto"/>
            </w:tcBorders>
            <w:vAlign w:val="center"/>
            <w:hideMark/>
          </w:tcPr>
          <w:p w14:paraId="052DAC67" w14:textId="77777777" w:rsidR="009816B0" w:rsidRPr="0040070D" w:rsidRDefault="009816B0" w:rsidP="00C1450D">
            <w:pPr>
              <w:ind w:left="72" w:firstLine="0"/>
              <w:rPr>
                <w:lang w:val="cs-CZ"/>
              </w:rPr>
            </w:pPr>
          </w:p>
        </w:tc>
        <w:tc>
          <w:tcPr>
            <w:tcW w:w="1276" w:type="dxa"/>
            <w:gridSpan w:val="3"/>
            <w:vMerge/>
            <w:tcBorders>
              <w:top w:val="single" w:sz="12" w:space="0" w:color="auto"/>
              <w:left w:val="single" w:sz="4" w:space="0" w:color="auto"/>
              <w:bottom w:val="single" w:sz="12" w:space="0" w:color="auto"/>
              <w:right w:val="single" w:sz="4" w:space="0" w:color="auto"/>
            </w:tcBorders>
            <w:vAlign w:val="center"/>
            <w:hideMark/>
          </w:tcPr>
          <w:p w14:paraId="443BA8A2" w14:textId="77777777" w:rsidR="009816B0" w:rsidRPr="0040070D" w:rsidRDefault="009816B0" w:rsidP="00C1450D">
            <w:pPr>
              <w:rPr>
                <w:lang w:val="cs-CZ"/>
              </w:rPr>
            </w:pPr>
          </w:p>
        </w:tc>
        <w:tc>
          <w:tcPr>
            <w:tcW w:w="849" w:type="dxa"/>
            <w:tcBorders>
              <w:top w:val="single" w:sz="4" w:space="0" w:color="auto"/>
              <w:left w:val="single" w:sz="4" w:space="0" w:color="auto"/>
              <w:bottom w:val="single" w:sz="12" w:space="0" w:color="auto"/>
              <w:right w:val="single" w:sz="4" w:space="0" w:color="auto"/>
            </w:tcBorders>
            <w:vAlign w:val="center"/>
            <w:hideMark/>
          </w:tcPr>
          <w:p w14:paraId="3FC1380D" w14:textId="77777777" w:rsidR="009816B0" w:rsidRPr="0040070D" w:rsidRDefault="009816B0" w:rsidP="002C7133">
            <w:pPr>
              <w:widowControl w:val="0"/>
              <w:autoSpaceDE w:val="0"/>
              <w:autoSpaceDN w:val="0"/>
              <w:adjustRightInd w:val="0"/>
              <w:spacing w:line="360" w:lineRule="atLeast"/>
              <w:ind w:left="397"/>
              <w:textAlignment w:val="baseline"/>
              <w:rPr>
                <w:sz w:val="16"/>
                <w:szCs w:val="16"/>
                <w:lang w:val="cs-CZ"/>
              </w:rPr>
            </w:pPr>
            <w:r w:rsidRPr="0040070D">
              <w:rPr>
                <w:sz w:val="16"/>
                <w:szCs w:val="16"/>
              </w:rPr>
              <w:t>Zm. „A”</w:t>
            </w:r>
          </w:p>
        </w:tc>
        <w:tc>
          <w:tcPr>
            <w:tcW w:w="852" w:type="dxa"/>
            <w:tcBorders>
              <w:top w:val="single" w:sz="4" w:space="0" w:color="auto"/>
              <w:left w:val="single" w:sz="4" w:space="0" w:color="auto"/>
              <w:bottom w:val="single" w:sz="12" w:space="0" w:color="auto"/>
              <w:right w:val="single" w:sz="4" w:space="0" w:color="auto"/>
            </w:tcBorders>
            <w:vAlign w:val="center"/>
            <w:hideMark/>
          </w:tcPr>
          <w:p w14:paraId="72902575" w14:textId="77777777" w:rsidR="009816B0" w:rsidRPr="0040070D" w:rsidRDefault="009816B0" w:rsidP="002C7133">
            <w:pPr>
              <w:widowControl w:val="0"/>
              <w:autoSpaceDE w:val="0"/>
              <w:autoSpaceDN w:val="0"/>
              <w:adjustRightInd w:val="0"/>
              <w:spacing w:line="360" w:lineRule="atLeast"/>
              <w:ind w:left="397"/>
              <w:textAlignment w:val="baseline"/>
              <w:rPr>
                <w:sz w:val="16"/>
                <w:szCs w:val="16"/>
                <w:lang w:val="cs-CZ"/>
              </w:rPr>
            </w:pPr>
            <w:r w:rsidRPr="0040070D">
              <w:rPr>
                <w:sz w:val="16"/>
                <w:szCs w:val="16"/>
              </w:rPr>
              <w:t>Zm. „B”</w:t>
            </w:r>
          </w:p>
        </w:tc>
        <w:tc>
          <w:tcPr>
            <w:tcW w:w="851" w:type="dxa"/>
            <w:tcBorders>
              <w:top w:val="single" w:sz="4" w:space="0" w:color="auto"/>
              <w:left w:val="single" w:sz="4" w:space="0" w:color="auto"/>
              <w:bottom w:val="single" w:sz="12" w:space="0" w:color="auto"/>
              <w:right w:val="single" w:sz="4" w:space="0" w:color="auto"/>
            </w:tcBorders>
            <w:vAlign w:val="center"/>
            <w:hideMark/>
          </w:tcPr>
          <w:p w14:paraId="1EF9F86F" w14:textId="77777777" w:rsidR="009816B0" w:rsidRPr="0040070D" w:rsidRDefault="009816B0" w:rsidP="002C7133">
            <w:pPr>
              <w:widowControl w:val="0"/>
              <w:autoSpaceDE w:val="0"/>
              <w:autoSpaceDN w:val="0"/>
              <w:adjustRightInd w:val="0"/>
              <w:spacing w:line="360" w:lineRule="atLeast"/>
              <w:ind w:left="397"/>
              <w:textAlignment w:val="baseline"/>
              <w:rPr>
                <w:sz w:val="16"/>
                <w:szCs w:val="16"/>
                <w:lang w:val="cs-CZ"/>
              </w:rPr>
            </w:pPr>
            <w:r w:rsidRPr="0040070D">
              <w:rPr>
                <w:sz w:val="16"/>
                <w:szCs w:val="16"/>
              </w:rPr>
              <w:t>Zm. „C”</w:t>
            </w:r>
          </w:p>
        </w:tc>
        <w:tc>
          <w:tcPr>
            <w:tcW w:w="1417" w:type="dxa"/>
            <w:vMerge/>
            <w:tcBorders>
              <w:top w:val="single" w:sz="12" w:space="0" w:color="auto"/>
              <w:left w:val="single" w:sz="4" w:space="0" w:color="auto"/>
              <w:bottom w:val="single" w:sz="12" w:space="0" w:color="auto"/>
              <w:right w:val="single" w:sz="4" w:space="0" w:color="auto"/>
            </w:tcBorders>
            <w:vAlign w:val="center"/>
            <w:hideMark/>
          </w:tcPr>
          <w:p w14:paraId="76BC88C5" w14:textId="77777777" w:rsidR="009816B0" w:rsidRPr="0040070D" w:rsidRDefault="009816B0" w:rsidP="00C1450D">
            <w:pPr>
              <w:rPr>
                <w:lang w:val="cs-CZ"/>
              </w:rPr>
            </w:pPr>
          </w:p>
        </w:tc>
        <w:tc>
          <w:tcPr>
            <w:tcW w:w="1419" w:type="dxa"/>
            <w:vMerge/>
            <w:tcBorders>
              <w:left w:val="single" w:sz="4" w:space="0" w:color="auto"/>
              <w:bottom w:val="single" w:sz="12" w:space="0" w:color="auto"/>
              <w:right w:val="single" w:sz="4" w:space="0" w:color="auto"/>
            </w:tcBorders>
          </w:tcPr>
          <w:p w14:paraId="39D7F497" w14:textId="77777777" w:rsidR="009816B0" w:rsidRPr="0040070D" w:rsidRDefault="009816B0" w:rsidP="00C1450D">
            <w:pPr>
              <w:rPr>
                <w:lang w:val="cs-CZ"/>
              </w:rPr>
            </w:pPr>
          </w:p>
        </w:tc>
      </w:tr>
      <w:tr w:rsidR="002C7133" w:rsidRPr="0040070D" w14:paraId="43D60C26" w14:textId="77777777" w:rsidTr="005102AB">
        <w:trPr>
          <w:trHeight w:val="477"/>
        </w:trPr>
        <w:tc>
          <w:tcPr>
            <w:tcW w:w="779" w:type="dxa"/>
            <w:gridSpan w:val="3"/>
            <w:tcBorders>
              <w:top w:val="single" w:sz="12" w:space="0" w:color="auto"/>
              <w:left w:val="single" w:sz="12" w:space="0" w:color="auto"/>
              <w:bottom w:val="single" w:sz="4" w:space="0" w:color="auto"/>
              <w:right w:val="single" w:sz="4" w:space="0" w:color="auto"/>
            </w:tcBorders>
            <w:vAlign w:val="center"/>
            <w:hideMark/>
          </w:tcPr>
          <w:p w14:paraId="1CF11158" w14:textId="3E64C249" w:rsidR="009816B0" w:rsidRPr="0040070D" w:rsidRDefault="007A55ED" w:rsidP="002C7133">
            <w:pPr>
              <w:widowControl w:val="0"/>
              <w:autoSpaceDE w:val="0"/>
              <w:autoSpaceDN w:val="0"/>
              <w:adjustRightInd w:val="0"/>
              <w:ind w:left="0" w:firstLine="0"/>
              <w:jc w:val="center"/>
              <w:textAlignment w:val="baseline"/>
              <w:rPr>
                <w:sz w:val="16"/>
                <w:szCs w:val="16"/>
                <w:lang w:val="cs-CZ"/>
              </w:rPr>
            </w:pPr>
            <w:r>
              <w:rPr>
                <w:sz w:val="16"/>
                <w:szCs w:val="16"/>
                <w:lang w:val="cs-CZ"/>
              </w:rPr>
              <w:t>5</w:t>
            </w:r>
            <w:r w:rsidR="009816B0">
              <w:rPr>
                <w:sz w:val="16"/>
                <w:szCs w:val="16"/>
                <w:lang w:val="cs-CZ"/>
              </w:rPr>
              <w:t>.1</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67331EAE" w14:textId="77777777" w:rsidR="009816B0" w:rsidRPr="00E20BE4" w:rsidRDefault="009816B0" w:rsidP="00C1450D">
            <w:pPr>
              <w:widowControl w:val="0"/>
              <w:autoSpaceDE w:val="0"/>
              <w:autoSpaceDN w:val="0"/>
              <w:adjustRightInd w:val="0"/>
              <w:ind w:left="72" w:firstLine="0"/>
              <w:jc w:val="left"/>
              <w:rPr>
                <w:sz w:val="20"/>
                <w:szCs w:val="20"/>
                <w:lang w:val="cs-CZ"/>
              </w:rPr>
            </w:pPr>
            <w:r w:rsidRPr="00E20BE4">
              <w:rPr>
                <w:sz w:val="20"/>
                <w:szCs w:val="20"/>
                <w:lang w:val="cs-CZ"/>
              </w:rPr>
              <w:t>WALEC WIBRACYJNY CIĄGNIONY/MOC SILNIKA  MIN. 50KW/MASA MIN. 8,0T/ BEZ MONITORINGU</w:t>
            </w:r>
            <w:r w:rsidRPr="00E20BE4">
              <w:rPr>
                <w:sz w:val="20"/>
                <w:szCs w:val="20"/>
                <w:lang w:val="cs-CZ"/>
              </w:rPr>
              <w:br/>
            </w:r>
            <w:r w:rsidRPr="00E20BE4">
              <w:rPr>
                <w:color w:val="000000" w:themeColor="text1"/>
                <w:sz w:val="20"/>
                <w:szCs w:val="20"/>
              </w:rPr>
              <w:t>111801453510935120</w:t>
            </w:r>
          </w:p>
        </w:tc>
        <w:tc>
          <w:tcPr>
            <w:tcW w:w="1276" w:type="dxa"/>
            <w:gridSpan w:val="3"/>
            <w:tcBorders>
              <w:top w:val="single" w:sz="12" w:space="0" w:color="auto"/>
              <w:left w:val="single" w:sz="4" w:space="0" w:color="auto"/>
              <w:bottom w:val="single" w:sz="4" w:space="0" w:color="auto"/>
              <w:right w:val="single" w:sz="4" w:space="0" w:color="auto"/>
            </w:tcBorders>
            <w:vAlign w:val="center"/>
            <w:hideMark/>
          </w:tcPr>
          <w:p w14:paraId="2F2CDE84" w14:textId="77777777" w:rsidR="009816B0" w:rsidRPr="0040070D" w:rsidRDefault="009816B0" w:rsidP="00C1450D">
            <w:pPr>
              <w:jc w:val="center"/>
              <w:rPr>
                <w:lang w:val="cs-CZ"/>
              </w:rPr>
            </w:pPr>
            <w:r w:rsidRPr="0040070D">
              <w:rPr>
                <w:lang w:val="cs-CZ"/>
              </w:rPr>
              <w:t>1</w:t>
            </w:r>
          </w:p>
        </w:tc>
        <w:tc>
          <w:tcPr>
            <w:tcW w:w="849" w:type="dxa"/>
            <w:tcBorders>
              <w:top w:val="single" w:sz="12" w:space="0" w:color="auto"/>
              <w:left w:val="single" w:sz="4" w:space="0" w:color="auto"/>
              <w:bottom w:val="single" w:sz="4" w:space="0" w:color="auto"/>
              <w:right w:val="single" w:sz="4" w:space="0" w:color="auto"/>
            </w:tcBorders>
            <w:vAlign w:val="center"/>
          </w:tcPr>
          <w:p w14:paraId="6761379B" w14:textId="77777777" w:rsidR="009816B0" w:rsidRPr="0040070D" w:rsidRDefault="009816B0" w:rsidP="00C1450D">
            <w:pPr>
              <w:widowControl w:val="0"/>
              <w:autoSpaceDE w:val="0"/>
              <w:autoSpaceDN w:val="0"/>
              <w:adjustRightInd w:val="0"/>
              <w:jc w:val="center"/>
              <w:rPr>
                <w:lang w:val="cs-CZ"/>
              </w:rPr>
            </w:pPr>
            <w:r>
              <w:rPr>
                <w:lang w:val="cs-CZ"/>
              </w:rPr>
              <w:t>0-</w:t>
            </w:r>
            <w:r w:rsidRPr="0040070D">
              <w:rPr>
                <w:lang w:val="cs-CZ"/>
              </w:rPr>
              <w:t>1</w:t>
            </w:r>
          </w:p>
        </w:tc>
        <w:tc>
          <w:tcPr>
            <w:tcW w:w="852" w:type="dxa"/>
            <w:tcBorders>
              <w:top w:val="single" w:sz="12" w:space="0" w:color="auto"/>
              <w:left w:val="single" w:sz="4" w:space="0" w:color="auto"/>
              <w:bottom w:val="single" w:sz="4" w:space="0" w:color="auto"/>
              <w:right w:val="single" w:sz="4" w:space="0" w:color="auto"/>
            </w:tcBorders>
            <w:vAlign w:val="center"/>
          </w:tcPr>
          <w:p w14:paraId="179F245B" w14:textId="77777777" w:rsidR="009816B0" w:rsidRPr="0040070D" w:rsidRDefault="009816B0" w:rsidP="00C1450D">
            <w:pPr>
              <w:widowControl w:val="0"/>
              <w:autoSpaceDE w:val="0"/>
              <w:autoSpaceDN w:val="0"/>
              <w:adjustRightInd w:val="0"/>
              <w:jc w:val="center"/>
              <w:rPr>
                <w:lang w:val="cs-CZ"/>
              </w:rPr>
            </w:pPr>
            <w:r w:rsidRPr="0040070D">
              <w:rPr>
                <w:lang w:val="cs-CZ"/>
              </w:rPr>
              <w:t>0-1</w:t>
            </w:r>
          </w:p>
        </w:tc>
        <w:tc>
          <w:tcPr>
            <w:tcW w:w="851" w:type="dxa"/>
            <w:tcBorders>
              <w:top w:val="single" w:sz="12" w:space="0" w:color="auto"/>
              <w:left w:val="single" w:sz="4" w:space="0" w:color="auto"/>
              <w:bottom w:val="single" w:sz="4" w:space="0" w:color="auto"/>
              <w:right w:val="single" w:sz="4" w:space="0" w:color="auto"/>
            </w:tcBorders>
            <w:vAlign w:val="center"/>
          </w:tcPr>
          <w:p w14:paraId="4F4271E0" w14:textId="77777777" w:rsidR="009816B0" w:rsidRPr="0040070D" w:rsidRDefault="009816B0" w:rsidP="00C1450D">
            <w:pPr>
              <w:widowControl w:val="0"/>
              <w:autoSpaceDE w:val="0"/>
              <w:autoSpaceDN w:val="0"/>
              <w:adjustRightInd w:val="0"/>
              <w:jc w:val="center"/>
              <w:rPr>
                <w:lang w:val="cs-CZ"/>
              </w:rPr>
            </w:pPr>
            <w:r w:rsidRPr="0040070D">
              <w:rPr>
                <w:lang w:val="cs-CZ"/>
              </w:rPr>
              <w:t>0</w:t>
            </w:r>
            <w:r>
              <w:rPr>
                <w:lang w:val="cs-CZ"/>
              </w:rPr>
              <w:t>-1</w:t>
            </w:r>
          </w:p>
        </w:tc>
        <w:tc>
          <w:tcPr>
            <w:tcW w:w="1417" w:type="dxa"/>
            <w:tcBorders>
              <w:top w:val="single" w:sz="12" w:space="0" w:color="auto"/>
              <w:left w:val="single" w:sz="4" w:space="0" w:color="auto"/>
              <w:bottom w:val="single" w:sz="4" w:space="0" w:color="auto"/>
              <w:right w:val="single" w:sz="4" w:space="0" w:color="auto"/>
            </w:tcBorders>
            <w:vAlign w:val="center"/>
          </w:tcPr>
          <w:p w14:paraId="43178EC4" w14:textId="77777777" w:rsidR="009816B0" w:rsidRPr="0040070D" w:rsidRDefault="009816B0" w:rsidP="00C1450D">
            <w:pPr>
              <w:jc w:val="center"/>
              <w:rPr>
                <w:lang w:val="cs-CZ"/>
              </w:rPr>
            </w:pPr>
            <w:r w:rsidRPr="0040070D">
              <w:rPr>
                <w:lang w:val="cs-CZ"/>
              </w:rPr>
              <w:t>nie</w:t>
            </w:r>
          </w:p>
        </w:tc>
        <w:tc>
          <w:tcPr>
            <w:tcW w:w="1419" w:type="dxa"/>
            <w:tcBorders>
              <w:top w:val="single" w:sz="12" w:space="0" w:color="auto"/>
              <w:left w:val="single" w:sz="4" w:space="0" w:color="auto"/>
              <w:bottom w:val="single" w:sz="4" w:space="0" w:color="auto"/>
              <w:right w:val="single" w:sz="4" w:space="0" w:color="auto"/>
            </w:tcBorders>
            <w:vAlign w:val="center"/>
          </w:tcPr>
          <w:p w14:paraId="79CCE0B9" w14:textId="77777777" w:rsidR="009816B0" w:rsidRPr="0040070D" w:rsidRDefault="009816B0" w:rsidP="00C1450D">
            <w:pPr>
              <w:jc w:val="center"/>
              <w:rPr>
                <w:lang w:val="cs-CZ"/>
              </w:rPr>
            </w:pPr>
            <w:r w:rsidRPr="0040070D">
              <w:rPr>
                <w:lang w:val="cs-CZ"/>
              </w:rPr>
              <w:t>C</w:t>
            </w:r>
          </w:p>
        </w:tc>
      </w:tr>
    </w:tbl>
    <w:p w14:paraId="059CD9DC" w14:textId="77777777" w:rsidR="00AB4925" w:rsidRDefault="00AB4925" w:rsidP="009816B0">
      <w:pPr>
        <w:ind w:hanging="1503"/>
        <w:rPr>
          <w:color w:val="000000" w:themeColor="text1"/>
        </w:rPr>
      </w:pPr>
    </w:p>
    <w:tbl>
      <w:tblPr>
        <w:tblStyle w:val="Tabela-Siatka"/>
        <w:tblW w:w="0" w:type="auto"/>
        <w:tblLook w:val="04A0" w:firstRow="1" w:lastRow="0" w:firstColumn="1" w:lastColumn="0" w:noHBand="0" w:noVBand="1"/>
      </w:tblPr>
      <w:tblGrid>
        <w:gridCol w:w="853"/>
        <w:gridCol w:w="1136"/>
        <w:gridCol w:w="7298"/>
      </w:tblGrid>
      <w:tr w:rsidR="00AB4925" w14:paraId="5228E361" w14:textId="77777777" w:rsidTr="00A36D0B">
        <w:tc>
          <w:tcPr>
            <w:tcW w:w="853" w:type="dxa"/>
            <w:vAlign w:val="center"/>
          </w:tcPr>
          <w:p w14:paraId="6D5E8E68" w14:textId="77777777" w:rsidR="00AB4925" w:rsidRPr="00AD676D" w:rsidRDefault="00AB4925" w:rsidP="00AB4925">
            <w:pPr>
              <w:spacing w:before="100"/>
              <w:rPr>
                <w:i/>
                <w:iCs/>
                <w:color w:val="000000" w:themeColor="text1"/>
                <w:sz w:val="16"/>
                <w:szCs w:val="16"/>
              </w:rPr>
            </w:pPr>
            <w:r w:rsidRPr="00AD676D">
              <w:rPr>
                <w:i/>
                <w:iCs/>
                <w:color w:val="000000" w:themeColor="text1"/>
                <w:sz w:val="16"/>
                <w:szCs w:val="16"/>
              </w:rPr>
              <w:t>*</w:t>
            </w:r>
          </w:p>
        </w:tc>
        <w:tc>
          <w:tcPr>
            <w:tcW w:w="1136" w:type="dxa"/>
            <w:vAlign w:val="center"/>
          </w:tcPr>
          <w:p w14:paraId="5F8A228A" w14:textId="77777777" w:rsidR="00AB4925" w:rsidRPr="005D7943" w:rsidRDefault="00AB4925" w:rsidP="002C7133">
            <w:pPr>
              <w:spacing w:before="100"/>
              <w:ind w:hanging="654"/>
              <w:rPr>
                <w:i/>
                <w:iCs/>
                <w:color w:val="000000" w:themeColor="text1"/>
                <w:sz w:val="16"/>
                <w:szCs w:val="16"/>
              </w:rPr>
            </w:pPr>
            <w:r w:rsidRPr="005D7943">
              <w:rPr>
                <w:i/>
                <w:iCs/>
                <w:color w:val="000000" w:themeColor="text1"/>
                <w:sz w:val="16"/>
                <w:szCs w:val="16"/>
              </w:rPr>
              <w:t>wariant A1</w:t>
            </w:r>
          </w:p>
        </w:tc>
        <w:tc>
          <w:tcPr>
            <w:tcW w:w="7298" w:type="dxa"/>
            <w:vAlign w:val="center"/>
          </w:tcPr>
          <w:p w14:paraId="515C0497" w14:textId="77777777" w:rsidR="00AB4925" w:rsidRPr="005D7943" w:rsidRDefault="00AB4925" w:rsidP="00AB4925">
            <w:pPr>
              <w:spacing w:before="100"/>
              <w:rPr>
                <w:i/>
                <w:iCs/>
                <w:color w:val="000000" w:themeColor="text1"/>
                <w:sz w:val="16"/>
                <w:szCs w:val="16"/>
              </w:rPr>
            </w:pPr>
            <w:r w:rsidRPr="005D7943">
              <w:rPr>
                <w:i/>
                <w:iCs/>
                <w:color w:val="000000" w:themeColor="text1"/>
                <w:sz w:val="16"/>
                <w:szCs w:val="16"/>
              </w:rPr>
              <w:t>dotyczy ładowarek, spycharek i ciągników objętych systemem monitoringu</w:t>
            </w:r>
          </w:p>
        </w:tc>
      </w:tr>
      <w:tr w:rsidR="00AB4925" w14:paraId="2229C34D" w14:textId="77777777" w:rsidTr="00A36D0B">
        <w:tc>
          <w:tcPr>
            <w:tcW w:w="853" w:type="dxa"/>
            <w:vAlign w:val="center"/>
          </w:tcPr>
          <w:p w14:paraId="05A7E7DE" w14:textId="77777777" w:rsidR="00AB4925" w:rsidRPr="00AD676D" w:rsidRDefault="00AB4925" w:rsidP="00AB4925">
            <w:pPr>
              <w:spacing w:before="100"/>
              <w:rPr>
                <w:i/>
                <w:iCs/>
                <w:color w:val="000000" w:themeColor="text1"/>
                <w:sz w:val="16"/>
                <w:szCs w:val="16"/>
              </w:rPr>
            </w:pPr>
            <w:r w:rsidRPr="00AD676D">
              <w:rPr>
                <w:i/>
                <w:iCs/>
                <w:color w:val="000000" w:themeColor="text1"/>
                <w:sz w:val="16"/>
                <w:szCs w:val="16"/>
              </w:rPr>
              <w:t>**</w:t>
            </w:r>
          </w:p>
        </w:tc>
        <w:tc>
          <w:tcPr>
            <w:tcW w:w="1136" w:type="dxa"/>
            <w:vAlign w:val="center"/>
          </w:tcPr>
          <w:p w14:paraId="1576EB25" w14:textId="77777777" w:rsidR="00AB4925" w:rsidRPr="005D7943" w:rsidRDefault="00AB4925" w:rsidP="002C7133">
            <w:pPr>
              <w:spacing w:before="100"/>
              <w:ind w:hanging="654"/>
              <w:rPr>
                <w:i/>
                <w:iCs/>
                <w:color w:val="000000" w:themeColor="text1"/>
                <w:sz w:val="16"/>
                <w:szCs w:val="16"/>
              </w:rPr>
            </w:pPr>
            <w:r w:rsidRPr="005D7943">
              <w:rPr>
                <w:i/>
                <w:iCs/>
                <w:color w:val="000000" w:themeColor="text1"/>
                <w:sz w:val="16"/>
                <w:szCs w:val="16"/>
              </w:rPr>
              <w:t>wariant A2</w:t>
            </w:r>
          </w:p>
        </w:tc>
        <w:tc>
          <w:tcPr>
            <w:tcW w:w="7298" w:type="dxa"/>
            <w:vAlign w:val="center"/>
          </w:tcPr>
          <w:p w14:paraId="0E27A676" w14:textId="77777777" w:rsidR="00AB4925" w:rsidRPr="005D7943" w:rsidRDefault="00AB4925" w:rsidP="00AB4925">
            <w:pPr>
              <w:spacing w:before="100"/>
              <w:rPr>
                <w:i/>
                <w:iCs/>
                <w:color w:val="000000" w:themeColor="text1"/>
                <w:sz w:val="16"/>
                <w:szCs w:val="16"/>
              </w:rPr>
            </w:pPr>
            <w:r w:rsidRPr="005D7943">
              <w:rPr>
                <w:i/>
                <w:iCs/>
                <w:color w:val="000000" w:themeColor="text1"/>
                <w:sz w:val="16"/>
                <w:szCs w:val="16"/>
              </w:rPr>
              <w:t>dotyczy pozostałych jednostek sprzętowych objętych systemem monitoringu, które nie zostały ujęte w wariancie A1</w:t>
            </w:r>
          </w:p>
        </w:tc>
      </w:tr>
      <w:tr w:rsidR="00AB4925" w:rsidRPr="0086768E" w14:paraId="4E4586E6" w14:textId="77777777" w:rsidTr="00A36D0B">
        <w:tc>
          <w:tcPr>
            <w:tcW w:w="853" w:type="dxa"/>
            <w:vAlign w:val="center"/>
          </w:tcPr>
          <w:p w14:paraId="373630EC" w14:textId="77777777" w:rsidR="00AB4925" w:rsidRPr="0086768E" w:rsidRDefault="00AB4925" w:rsidP="00AB4925">
            <w:pPr>
              <w:spacing w:before="100"/>
              <w:rPr>
                <w:i/>
                <w:iCs/>
                <w:color w:val="000000" w:themeColor="text1"/>
                <w:sz w:val="16"/>
                <w:szCs w:val="16"/>
              </w:rPr>
            </w:pPr>
            <w:r w:rsidRPr="0086768E">
              <w:rPr>
                <w:i/>
                <w:iCs/>
                <w:color w:val="000000" w:themeColor="text1"/>
                <w:sz w:val="16"/>
                <w:szCs w:val="16"/>
              </w:rPr>
              <w:t>***</w:t>
            </w:r>
          </w:p>
        </w:tc>
        <w:tc>
          <w:tcPr>
            <w:tcW w:w="1136" w:type="dxa"/>
            <w:vAlign w:val="center"/>
          </w:tcPr>
          <w:p w14:paraId="34FFA04E" w14:textId="77777777" w:rsidR="00AB4925" w:rsidRPr="0086768E" w:rsidRDefault="00AB4925" w:rsidP="002C7133">
            <w:pPr>
              <w:spacing w:before="100"/>
              <w:ind w:hanging="796"/>
              <w:rPr>
                <w:i/>
                <w:iCs/>
                <w:color w:val="000000" w:themeColor="text1"/>
                <w:sz w:val="16"/>
                <w:szCs w:val="16"/>
              </w:rPr>
            </w:pPr>
            <w:r w:rsidRPr="0086768E">
              <w:rPr>
                <w:i/>
                <w:iCs/>
                <w:color w:val="000000" w:themeColor="text1"/>
                <w:sz w:val="16"/>
                <w:szCs w:val="16"/>
              </w:rPr>
              <w:t>wariant C</w:t>
            </w:r>
          </w:p>
        </w:tc>
        <w:tc>
          <w:tcPr>
            <w:tcW w:w="7298" w:type="dxa"/>
            <w:vAlign w:val="center"/>
          </w:tcPr>
          <w:p w14:paraId="4DB5B09E" w14:textId="77777777" w:rsidR="00AB4925" w:rsidRPr="0086768E" w:rsidRDefault="00AB4925" w:rsidP="00AB4925">
            <w:pPr>
              <w:spacing w:before="100"/>
              <w:rPr>
                <w:i/>
                <w:iCs/>
                <w:color w:val="000000" w:themeColor="text1"/>
                <w:sz w:val="16"/>
                <w:szCs w:val="16"/>
              </w:rPr>
            </w:pPr>
            <w:r w:rsidRPr="0086768E">
              <w:rPr>
                <w:i/>
                <w:iCs/>
                <w:color w:val="000000" w:themeColor="text1"/>
                <w:sz w:val="16"/>
                <w:szCs w:val="16"/>
              </w:rPr>
              <w:t>dotyczy jednostek sprzętowych nie objętych systemem monitoringu</w:t>
            </w:r>
          </w:p>
        </w:tc>
      </w:tr>
    </w:tbl>
    <w:p w14:paraId="4266A7EB" w14:textId="77777777" w:rsidR="002C7133" w:rsidRDefault="002C7133" w:rsidP="002C7133">
      <w:pPr>
        <w:pStyle w:val="Akapitzlist"/>
        <w:spacing w:before="100"/>
        <w:ind w:left="851"/>
        <w:jc w:val="both"/>
        <w:rPr>
          <w:color w:val="000000" w:themeColor="text1"/>
        </w:rPr>
      </w:pPr>
    </w:p>
    <w:p w14:paraId="7744B22B" w14:textId="77777777" w:rsidR="002C7133" w:rsidRDefault="002C7133" w:rsidP="002C7133">
      <w:pPr>
        <w:pStyle w:val="Akapitzlist"/>
        <w:spacing w:before="100"/>
        <w:ind w:left="851"/>
        <w:jc w:val="both"/>
        <w:rPr>
          <w:color w:val="000000" w:themeColor="text1"/>
        </w:rPr>
      </w:pPr>
    </w:p>
    <w:p w14:paraId="51584AFC" w14:textId="77777777" w:rsidR="00142A64" w:rsidRDefault="00142A64" w:rsidP="002C7133">
      <w:pPr>
        <w:pStyle w:val="Akapitzlist"/>
        <w:spacing w:before="100"/>
        <w:ind w:left="851"/>
        <w:jc w:val="both"/>
        <w:rPr>
          <w:color w:val="000000" w:themeColor="text1"/>
        </w:rPr>
      </w:pPr>
    </w:p>
    <w:p w14:paraId="43417E56" w14:textId="77777777" w:rsidR="00142A64" w:rsidRDefault="00142A64" w:rsidP="002C7133">
      <w:pPr>
        <w:pStyle w:val="Akapitzlist"/>
        <w:spacing w:before="100"/>
        <w:ind w:left="851"/>
        <w:jc w:val="both"/>
        <w:rPr>
          <w:color w:val="000000" w:themeColor="text1"/>
        </w:rPr>
      </w:pPr>
    </w:p>
    <w:p w14:paraId="42988C73" w14:textId="77777777" w:rsidR="00142A64" w:rsidRDefault="00142A64" w:rsidP="002C7133">
      <w:pPr>
        <w:pStyle w:val="Akapitzlist"/>
        <w:spacing w:before="100"/>
        <w:ind w:left="851"/>
        <w:jc w:val="both"/>
        <w:rPr>
          <w:color w:val="000000" w:themeColor="text1"/>
        </w:rPr>
      </w:pPr>
    </w:p>
    <w:p w14:paraId="2174069F" w14:textId="77777777" w:rsidR="002C7133" w:rsidRDefault="002C7133" w:rsidP="002C7133">
      <w:pPr>
        <w:pStyle w:val="Akapitzlist"/>
        <w:spacing w:before="100"/>
        <w:ind w:left="851"/>
        <w:jc w:val="both"/>
        <w:rPr>
          <w:color w:val="000000" w:themeColor="text1"/>
        </w:rPr>
      </w:pPr>
    </w:p>
    <w:p w14:paraId="7B2EC3EC" w14:textId="77777777" w:rsidR="00AB4925" w:rsidRPr="0086768E" w:rsidRDefault="00AB4925" w:rsidP="00F2448C">
      <w:pPr>
        <w:pStyle w:val="Akapitzlist"/>
        <w:numPr>
          <w:ilvl w:val="0"/>
          <w:numId w:val="106"/>
        </w:numPr>
        <w:spacing w:before="100"/>
        <w:ind w:left="851" w:hanging="425"/>
        <w:jc w:val="both"/>
        <w:rPr>
          <w:color w:val="000000" w:themeColor="text1"/>
        </w:rPr>
      </w:pPr>
      <w:r w:rsidRPr="0086768E">
        <w:rPr>
          <w:color w:val="000000" w:themeColor="text1"/>
        </w:rPr>
        <w:lastRenderedPageBreak/>
        <w:t>Szczegółowe wymagania dla jednostek sprzętowych:</w:t>
      </w:r>
    </w:p>
    <w:p w14:paraId="4C1F1D7C" w14:textId="77777777" w:rsidR="00AB4925" w:rsidRDefault="00AB4925" w:rsidP="00F2448C">
      <w:pPr>
        <w:pStyle w:val="Akapitzlist"/>
        <w:numPr>
          <w:ilvl w:val="0"/>
          <w:numId w:val="107"/>
        </w:numPr>
        <w:spacing w:before="100"/>
        <w:ind w:left="1134" w:hanging="283"/>
        <w:jc w:val="both"/>
      </w:pPr>
      <w:r w:rsidRPr="0075576F">
        <w:t xml:space="preserve">parametry i wymagania techniczne jednostek sprzętowych </w:t>
      </w:r>
    </w:p>
    <w:p w14:paraId="60BAF57D" w14:textId="77777777" w:rsidR="00AB4925" w:rsidRDefault="00AB4925" w:rsidP="00AB4925">
      <w:pPr>
        <w:spacing w:before="100"/>
      </w:pPr>
    </w:p>
    <w:tbl>
      <w:tblPr>
        <w:tblW w:w="9634" w:type="dxa"/>
        <w:tblInd w:w="75" w:type="dxa"/>
        <w:tblCellMar>
          <w:left w:w="70" w:type="dxa"/>
          <w:right w:w="70" w:type="dxa"/>
        </w:tblCellMar>
        <w:tblLook w:val="04A0" w:firstRow="1" w:lastRow="0" w:firstColumn="1" w:lastColumn="0" w:noHBand="0" w:noVBand="1"/>
      </w:tblPr>
      <w:tblGrid>
        <w:gridCol w:w="2323"/>
        <w:gridCol w:w="960"/>
        <w:gridCol w:w="789"/>
        <w:gridCol w:w="843"/>
        <w:gridCol w:w="922"/>
        <w:gridCol w:w="824"/>
        <w:gridCol w:w="1513"/>
        <w:gridCol w:w="1460"/>
      </w:tblGrid>
      <w:tr w:rsidR="002C7133" w:rsidRPr="00E1391A" w14:paraId="3946330B" w14:textId="77777777" w:rsidTr="002C7133">
        <w:trPr>
          <w:trHeight w:val="576"/>
          <w:tblHeader/>
        </w:trPr>
        <w:tc>
          <w:tcPr>
            <w:tcW w:w="2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89546" w14:textId="77777777" w:rsidR="002C7133" w:rsidRPr="00B24190" w:rsidRDefault="002C7133" w:rsidP="002C7133">
            <w:pPr>
              <w:ind w:left="67" w:firstLine="0"/>
              <w:jc w:val="center"/>
              <w:rPr>
                <w:color w:val="000000"/>
                <w:sz w:val="16"/>
                <w:szCs w:val="16"/>
              </w:rPr>
            </w:pPr>
            <w:r w:rsidRPr="00B24190">
              <w:rPr>
                <w:color w:val="000000"/>
                <w:sz w:val="16"/>
                <w:szCs w:val="16"/>
              </w:rPr>
              <w:t>Rodzaj jednostki sprzętowej – nazwa indeksu usługowego</w:t>
            </w:r>
          </w:p>
        </w:tc>
        <w:tc>
          <w:tcPr>
            <w:tcW w:w="4338" w:type="dxa"/>
            <w:gridSpan w:val="5"/>
            <w:tcBorders>
              <w:top w:val="single" w:sz="4" w:space="0" w:color="auto"/>
              <w:left w:val="nil"/>
              <w:bottom w:val="single" w:sz="4" w:space="0" w:color="auto"/>
              <w:right w:val="single" w:sz="4" w:space="0" w:color="auto"/>
            </w:tcBorders>
            <w:shd w:val="clear" w:color="auto" w:fill="auto"/>
            <w:vAlign w:val="center"/>
            <w:hideMark/>
          </w:tcPr>
          <w:p w14:paraId="6A33889A" w14:textId="77777777" w:rsidR="002C7133" w:rsidRPr="00B24190" w:rsidRDefault="002C7133" w:rsidP="00C1450D">
            <w:pPr>
              <w:ind w:left="44" w:firstLine="0"/>
              <w:jc w:val="center"/>
              <w:rPr>
                <w:color w:val="000000"/>
                <w:sz w:val="16"/>
                <w:szCs w:val="16"/>
              </w:rPr>
            </w:pPr>
            <w:r w:rsidRPr="00B24190">
              <w:rPr>
                <w:color w:val="000000"/>
                <w:sz w:val="16"/>
                <w:szCs w:val="16"/>
              </w:rPr>
              <w:t xml:space="preserve">wartości minimalne w metrach </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C649E" w14:textId="77777777" w:rsidR="002C7133" w:rsidRPr="00B24190" w:rsidRDefault="002C7133" w:rsidP="00C1450D">
            <w:pPr>
              <w:ind w:left="44" w:firstLine="0"/>
              <w:jc w:val="center"/>
              <w:rPr>
                <w:color w:val="000000"/>
                <w:sz w:val="16"/>
                <w:szCs w:val="16"/>
              </w:rPr>
            </w:pPr>
            <w:r w:rsidRPr="00B24190">
              <w:rPr>
                <w:color w:val="000000"/>
                <w:sz w:val="16"/>
                <w:szCs w:val="16"/>
              </w:rPr>
              <w:t>wymagany osprzęt</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7CF816" w14:textId="77777777" w:rsidR="002C7133" w:rsidRPr="00B24190" w:rsidRDefault="002C7133" w:rsidP="00C1450D">
            <w:pPr>
              <w:ind w:left="44" w:firstLine="0"/>
              <w:jc w:val="center"/>
              <w:rPr>
                <w:color w:val="000000"/>
                <w:sz w:val="16"/>
                <w:szCs w:val="16"/>
              </w:rPr>
            </w:pPr>
            <w:r w:rsidRPr="00B24190">
              <w:rPr>
                <w:color w:val="000000"/>
                <w:sz w:val="16"/>
                <w:szCs w:val="16"/>
              </w:rPr>
              <w:t xml:space="preserve">inne wymagania </w:t>
            </w:r>
          </w:p>
        </w:tc>
      </w:tr>
      <w:tr w:rsidR="002C7133" w:rsidRPr="00E1391A" w14:paraId="507B6CC5" w14:textId="77777777" w:rsidTr="002C7133">
        <w:trPr>
          <w:trHeight w:val="576"/>
          <w:tblHeader/>
        </w:trPr>
        <w:tc>
          <w:tcPr>
            <w:tcW w:w="2323" w:type="dxa"/>
            <w:vMerge/>
            <w:tcBorders>
              <w:top w:val="single" w:sz="4" w:space="0" w:color="auto"/>
              <w:left w:val="single" w:sz="4" w:space="0" w:color="auto"/>
              <w:bottom w:val="single" w:sz="4" w:space="0" w:color="auto"/>
              <w:right w:val="single" w:sz="4" w:space="0" w:color="auto"/>
            </w:tcBorders>
            <w:vAlign w:val="center"/>
            <w:hideMark/>
          </w:tcPr>
          <w:p w14:paraId="5520F8AC" w14:textId="77777777" w:rsidR="002C7133" w:rsidRPr="00B24190" w:rsidRDefault="002C7133" w:rsidP="00C1450D">
            <w:pP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CF0C9DB" w14:textId="77777777" w:rsidR="002C7133" w:rsidRPr="00B24190" w:rsidRDefault="002C7133" w:rsidP="002C7133">
            <w:pPr>
              <w:ind w:left="44" w:firstLine="0"/>
              <w:jc w:val="center"/>
              <w:rPr>
                <w:color w:val="000000"/>
                <w:sz w:val="16"/>
                <w:szCs w:val="16"/>
              </w:rPr>
            </w:pPr>
            <w:r w:rsidRPr="00B24190">
              <w:rPr>
                <w:color w:val="000000"/>
                <w:sz w:val="16"/>
                <w:szCs w:val="16"/>
              </w:rPr>
              <w:t>ładowarki</w:t>
            </w:r>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14:paraId="6C7CBB8F" w14:textId="77777777" w:rsidR="002C7133" w:rsidRPr="00B24190" w:rsidRDefault="002C7133" w:rsidP="00C1450D">
            <w:pPr>
              <w:ind w:left="44" w:firstLine="0"/>
              <w:jc w:val="center"/>
              <w:rPr>
                <w:color w:val="000000"/>
                <w:sz w:val="16"/>
                <w:szCs w:val="16"/>
              </w:rPr>
            </w:pPr>
            <w:r w:rsidRPr="00B24190">
              <w:rPr>
                <w:color w:val="000000"/>
                <w:sz w:val="16"/>
                <w:szCs w:val="16"/>
              </w:rPr>
              <w:t>koparki</w:t>
            </w:r>
          </w:p>
        </w:tc>
        <w:tc>
          <w:tcPr>
            <w:tcW w:w="922" w:type="dxa"/>
            <w:tcBorders>
              <w:top w:val="nil"/>
              <w:left w:val="nil"/>
              <w:bottom w:val="single" w:sz="4" w:space="0" w:color="auto"/>
              <w:right w:val="single" w:sz="4" w:space="0" w:color="auto"/>
            </w:tcBorders>
            <w:shd w:val="clear" w:color="auto" w:fill="auto"/>
            <w:vAlign w:val="center"/>
            <w:hideMark/>
          </w:tcPr>
          <w:p w14:paraId="08345776" w14:textId="77777777" w:rsidR="002C7133" w:rsidRPr="00B24190" w:rsidRDefault="002C7133" w:rsidP="00C1450D">
            <w:pPr>
              <w:ind w:left="44" w:firstLine="0"/>
              <w:jc w:val="center"/>
              <w:rPr>
                <w:color w:val="000000"/>
                <w:sz w:val="16"/>
                <w:szCs w:val="16"/>
              </w:rPr>
            </w:pPr>
            <w:r w:rsidRPr="00B24190">
              <w:rPr>
                <w:color w:val="000000"/>
                <w:sz w:val="16"/>
                <w:szCs w:val="16"/>
              </w:rPr>
              <w:t>koparki z czerpakiem</w:t>
            </w:r>
          </w:p>
        </w:tc>
        <w:tc>
          <w:tcPr>
            <w:tcW w:w="824" w:type="dxa"/>
            <w:tcBorders>
              <w:top w:val="nil"/>
              <w:left w:val="nil"/>
              <w:bottom w:val="single" w:sz="4" w:space="0" w:color="auto"/>
              <w:right w:val="single" w:sz="4" w:space="0" w:color="auto"/>
            </w:tcBorders>
            <w:shd w:val="clear" w:color="auto" w:fill="auto"/>
            <w:vAlign w:val="center"/>
            <w:hideMark/>
          </w:tcPr>
          <w:p w14:paraId="5B0BFCBE" w14:textId="77777777" w:rsidR="002C7133" w:rsidRPr="00B24190" w:rsidRDefault="002C7133" w:rsidP="00C1450D">
            <w:pPr>
              <w:ind w:left="44" w:firstLine="0"/>
              <w:jc w:val="center"/>
              <w:rPr>
                <w:color w:val="000000"/>
                <w:sz w:val="16"/>
                <w:szCs w:val="16"/>
              </w:rPr>
            </w:pPr>
            <w:r w:rsidRPr="00B24190">
              <w:rPr>
                <w:color w:val="000000"/>
                <w:sz w:val="16"/>
                <w:szCs w:val="16"/>
              </w:rPr>
              <w:t>koparko-ładowarki</w:t>
            </w:r>
          </w:p>
        </w:tc>
        <w:tc>
          <w:tcPr>
            <w:tcW w:w="1513" w:type="dxa"/>
            <w:vMerge/>
            <w:tcBorders>
              <w:top w:val="single" w:sz="4" w:space="0" w:color="auto"/>
              <w:left w:val="single" w:sz="4" w:space="0" w:color="auto"/>
              <w:bottom w:val="single" w:sz="4" w:space="0" w:color="auto"/>
              <w:right w:val="single" w:sz="4" w:space="0" w:color="auto"/>
            </w:tcBorders>
            <w:vAlign w:val="center"/>
            <w:hideMark/>
          </w:tcPr>
          <w:p w14:paraId="75EBEBAC" w14:textId="77777777" w:rsidR="002C7133" w:rsidRPr="00B24190" w:rsidRDefault="002C7133" w:rsidP="00C1450D">
            <w:pPr>
              <w:ind w:left="44" w:firstLine="0"/>
              <w:rPr>
                <w:color w:val="000000"/>
                <w:sz w:val="16"/>
                <w:szCs w:val="16"/>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76BD1FD7" w14:textId="77777777" w:rsidR="002C7133" w:rsidRPr="00B24190" w:rsidRDefault="002C7133" w:rsidP="00C1450D">
            <w:pPr>
              <w:rPr>
                <w:color w:val="000000"/>
                <w:sz w:val="16"/>
                <w:szCs w:val="16"/>
              </w:rPr>
            </w:pPr>
          </w:p>
        </w:tc>
      </w:tr>
      <w:tr w:rsidR="002C7133" w:rsidRPr="00E1391A" w14:paraId="195DB419" w14:textId="77777777" w:rsidTr="002C7133">
        <w:trPr>
          <w:trHeight w:val="1212"/>
          <w:tblHeader/>
        </w:trPr>
        <w:tc>
          <w:tcPr>
            <w:tcW w:w="2323" w:type="dxa"/>
            <w:vMerge/>
            <w:tcBorders>
              <w:top w:val="single" w:sz="4" w:space="0" w:color="auto"/>
              <w:left w:val="single" w:sz="4" w:space="0" w:color="auto"/>
              <w:bottom w:val="single" w:sz="4" w:space="0" w:color="auto"/>
              <w:right w:val="single" w:sz="4" w:space="0" w:color="auto"/>
            </w:tcBorders>
            <w:vAlign w:val="center"/>
            <w:hideMark/>
          </w:tcPr>
          <w:p w14:paraId="2A08B089" w14:textId="77777777" w:rsidR="002C7133" w:rsidRPr="00B24190" w:rsidRDefault="002C7133" w:rsidP="00C1450D">
            <w:pP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2A6951FC" w14:textId="1F895B34" w:rsidR="002C7133" w:rsidRPr="005102AB" w:rsidRDefault="002C7133" w:rsidP="002C7133">
            <w:pPr>
              <w:ind w:left="-78" w:firstLine="78"/>
              <w:jc w:val="center"/>
              <w:rPr>
                <w:sz w:val="16"/>
                <w:szCs w:val="16"/>
              </w:rPr>
            </w:pPr>
            <w:r w:rsidRPr="005102AB">
              <w:rPr>
                <w:sz w:val="16"/>
                <w:szCs w:val="16"/>
              </w:rPr>
              <w:t xml:space="preserve">wysokość wyładunkowa </w:t>
            </w:r>
            <w:r w:rsidR="00592F91" w:rsidRPr="005102AB">
              <w:rPr>
                <w:sz w:val="16"/>
                <w:szCs w:val="16"/>
              </w:rPr>
              <w:t xml:space="preserve">(m) </w:t>
            </w:r>
            <w:r w:rsidR="00592F91" w:rsidRPr="005102AB">
              <w:rPr>
                <w:sz w:val="16"/>
                <w:szCs w:val="16"/>
              </w:rPr>
              <w:br/>
            </w:r>
            <w:r w:rsidRPr="005102AB">
              <w:rPr>
                <w:sz w:val="16"/>
                <w:szCs w:val="16"/>
              </w:rPr>
              <w:t>przy kącie wysypu 45</w:t>
            </w:r>
            <w:r w:rsidRPr="005102AB">
              <w:rPr>
                <w:sz w:val="18"/>
                <w:szCs w:val="18"/>
                <w:vertAlign w:val="superscript"/>
              </w:rPr>
              <w:t>o</w:t>
            </w:r>
          </w:p>
        </w:tc>
        <w:tc>
          <w:tcPr>
            <w:tcW w:w="789" w:type="dxa"/>
            <w:tcBorders>
              <w:top w:val="nil"/>
              <w:left w:val="nil"/>
              <w:bottom w:val="single" w:sz="4" w:space="0" w:color="auto"/>
              <w:right w:val="single" w:sz="4" w:space="0" w:color="auto"/>
            </w:tcBorders>
            <w:shd w:val="clear" w:color="000000" w:fill="FFFFFF"/>
            <w:vAlign w:val="center"/>
            <w:hideMark/>
          </w:tcPr>
          <w:p w14:paraId="257AFEB3" w14:textId="42A61531" w:rsidR="002C7133" w:rsidRPr="005102AB" w:rsidRDefault="002C7133" w:rsidP="002C7133">
            <w:pPr>
              <w:ind w:left="0" w:firstLine="0"/>
              <w:jc w:val="center"/>
              <w:rPr>
                <w:sz w:val="16"/>
                <w:szCs w:val="16"/>
              </w:rPr>
            </w:pPr>
            <w:r w:rsidRPr="005102AB">
              <w:rPr>
                <w:sz w:val="16"/>
                <w:szCs w:val="16"/>
              </w:rPr>
              <w:t>głębokość kopania</w:t>
            </w:r>
            <w:r w:rsidR="00592F91" w:rsidRPr="005102AB">
              <w:rPr>
                <w:sz w:val="16"/>
                <w:szCs w:val="16"/>
              </w:rPr>
              <w:t xml:space="preserve"> (m)</w:t>
            </w:r>
          </w:p>
        </w:tc>
        <w:tc>
          <w:tcPr>
            <w:tcW w:w="843" w:type="dxa"/>
            <w:tcBorders>
              <w:top w:val="nil"/>
              <w:left w:val="nil"/>
              <w:bottom w:val="single" w:sz="4" w:space="0" w:color="auto"/>
              <w:right w:val="single" w:sz="4" w:space="0" w:color="auto"/>
            </w:tcBorders>
            <w:shd w:val="clear" w:color="000000" w:fill="FFFFFF"/>
            <w:vAlign w:val="center"/>
            <w:hideMark/>
          </w:tcPr>
          <w:p w14:paraId="7A89DDCF" w14:textId="3B129CC5" w:rsidR="002C7133" w:rsidRPr="005102AB" w:rsidRDefault="002C7133" w:rsidP="002C7133">
            <w:pPr>
              <w:ind w:left="0" w:firstLine="0"/>
              <w:jc w:val="center"/>
              <w:rPr>
                <w:sz w:val="16"/>
                <w:szCs w:val="16"/>
              </w:rPr>
            </w:pPr>
            <w:r w:rsidRPr="005102AB">
              <w:rPr>
                <w:sz w:val="16"/>
                <w:szCs w:val="16"/>
              </w:rPr>
              <w:t>Pojemność łyżki</w:t>
            </w:r>
            <w:r w:rsidR="00592F91" w:rsidRPr="005102AB">
              <w:rPr>
                <w:sz w:val="16"/>
                <w:szCs w:val="16"/>
              </w:rPr>
              <w:t xml:space="preserve"> (m3)</w:t>
            </w:r>
          </w:p>
        </w:tc>
        <w:tc>
          <w:tcPr>
            <w:tcW w:w="922" w:type="dxa"/>
            <w:tcBorders>
              <w:top w:val="nil"/>
              <w:left w:val="nil"/>
              <w:bottom w:val="single" w:sz="4" w:space="0" w:color="auto"/>
              <w:right w:val="single" w:sz="4" w:space="0" w:color="auto"/>
            </w:tcBorders>
            <w:shd w:val="clear" w:color="000000" w:fill="FFFFFF"/>
            <w:vAlign w:val="center"/>
            <w:hideMark/>
          </w:tcPr>
          <w:p w14:paraId="160F44AA" w14:textId="21BA239F" w:rsidR="002C7133" w:rsidRPr="005102AB" w:rsidRDefault="002C7133" w:rsidP="002C7133">
            <w:pPr>
              <w:ind w:left="0" w:firstLine="0"/>
              <w:jc w:val="center"/>
              <w:rPr>
                <w:sz w:val="16"/>
                <w:szCs w:val="16"/>
              </w:rPr>
            </w:pPr>
            <w:r w:rsidRPr="005102AB">
              <w:rPr>
                <w:sz w:val="16"/>
                <w:szCs w:val="16"/>
              </w:rPr>
              <w:t>zasięg pracy</w:t>
            </w:r>
            <w:r w:rsidR="00592F91" w:rsidRPr="005102AB">
              <w:rPr>
                <w:sz w:val="16"/>
                <w:szCs w:val="16"/>
              </w:rPr>
              <w:t xml:space="preserve"> (m)</w:t>
            </w:r>
          </w:p>
        </w:tc>
        <w:tc>
          <w:tcPr>
            <w:tcW w:w="824" w:type="dxa"/>
            <w:tcBorders>
              <w:top w:val="nil"/>
              <w:left w:val="nil"/>
              <w:bottom w:val="single" w:sz="4" w:space="0" w:color="auto"/>
              <w:right w:val="single" w:sz="4" w:space="0" w:color="auto"/>
            </w:tcBorders>
            <w:shd w:val="clear" w:color="000000" w:fill="FFFFFF"/>
            <w:vAlign w:val="center"/>
            <w:hideMark/>
          </w:tcPr>
          <w:p w14:paraId="62C9E7FA" w14:textId="22E3B432" w:rsidR="002C7133" w:rsidRPr="005102AB" w:rsidRDefault="002C7133" w:rsidP="002C7133">
            <w:pPr>
              <w:ind w:left="0" w:firstLine="0"/>
              <w:jc w:val="center"/>
              <w:rPr>
                <w:sz w:val="16"/>
                <w:szCs w:val="16"/>
              </w:rPr>
            </w:pPr>
            <w:r w:rsidRPr="005102AB">
              <w:rPr>
                <w:sz w:val="16"/>
                <w:szCs w:val="16"/>
              </w:rPr>
              <w:t>szerokość łyżki kopania</w:t>
            </w:r>
            <w:r w:rsidR="00592F91" w:rsidRPr="005102AB">
              <w:rPr>
                <w:sz w:val="16"/>
                <w:szCs w:val="16"/>
              </w:rPr>
              <w:t xml:space="preserve"> (m)</w:t>
            </w:r>
          </w:p>
        </w:tc>
        <w:tc>
          <w:tcPr>
            <w:tcW w:w="1513" w:type="dxa"/>
            <w:tcBorders>
              <w:top w:val="nil"/>
              <w:left w:val="nil"/>
              <w:bottom w:val="single" w:sz="4" w:space="0" w:color="auto"/>
              <w:right w:val="single" w:sz="4" w:space="0" w:color="auto"/>
            </w:tcBorders>
            <w:shd w:val="clear" w:color="000000" w:fill="FFFFFF"/>
            <w:vAlign w:val="center"/>
            <w:hideMark/>
          </w:tcPr>
          <w:p w14:paraId="76D540D4" w14:textId="77777777" w:rsidR="002C7133" w:rsidRPr="00B24190" w:rsidRDefault="002C7133" w:rsidP="002C7133">
            <w:pPr>
              <w:ind w:left="68" w:firstLine="0"/>
              <w:jc w:val="center"/>
              <w:rPr>
                <w:sz w:val="16"/>
                <w:szCs w:val="16"/>
              </w:rPr>
            </w:pPr>
            <w:r w:rsidRPr="00B24190">
              <w:rPr>
                <w:sz w:val="16"/>
                <w:szCs w:val="16"/>
              </w:rPr>
              <w:t>np. zbiornik na paliwo, chwytak, elektromagnes itp.</w:t>
            </w: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6E24EB24" w14:textId="77777777" w:rsidR="002C7133" w:rsidRPr="00B24190" w:rsidRDefault="002C7133" w:rsidP="00C1450D">
            <w:pPr>
              <w:rPr>
                <w:color w:val="000000"/>
                <w:sz w:val="16"/>
                <w:szCs w:val="16"/>
              </w:rPr>
            </w:pPr>
          </w:p>
        </w:tc>
      </w:tr>
      <w:tr w:rsidR="002C7133" w:rsidRPr="00E1391A" w14:paraId="6414FB88" w14:textId="77777777" w:rsidTr="002C7133">
        <w:trPr>
          <w:trHeight w:val="1476"/>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3AD2EBD7" w14:textId="77777777" w:rsidR="002C7133" w:rsidRPr="00B24190" w:rsidRDefault="002C7133" w:rsidP="00C1450D">
            <w:pPr>
              <w:ind w:left="133" w:firstLine="0"/>
              <w:jc w:val="left"/>
              <w:rPr>
                <w:color w:val="000000"/>
                <w:sz w:val="18"/>
                <w:szCs w:val="18"/>
              </w:rPr>
            </w:pPr>
            <w:r w:rsidRPr="00B24190">
              <w:rPr>
                <w:sz w:val="18"/>
                <w:szCs w:val="18"/>
              </w:rPr>
              <w:t>ŁADOWARKA KOŁOWA Z WAGĄ BEZ LEGALIZACJI Z OPERATOREM / POJEMNOŚĆ ŁYŻKI MIN.3,0M3 MOC SILNIKA MIN.110KW POZOSTAŁE WYMAGANIA ZGODNIE Z SWZ / Z MONITORINGIEM /</w:t>
            </w:r>
          </w:p>
        </w:tc>
        <w:tc>
          <w:tcPr>
            <w:tcW w:w="960" w:type="dxa"/>
            <w:tcBorders>
              <w:top w:val="nil"/>
              <w:left w:val="nil"/>
              <w:bottom w:val="single" w:sz="4" w:space="0" w:color="auto"/>
              <w:right w:val="single" w:sz="4" w:space="0" w:color="auto"/>
            </w:tcBorders>
            <w:shd w:val="clear" w:color="auto" w:fill="auto"/>
            <w:vAlign w:val="center"/>
            <w:hideMark/>
          </w:tcPr>
          <w:p w14:paraId="48AE58E4" w14:textId="77777777" w:rsidR="002C7133" w:rsidRPr="005102AB" w:rsidRDefault="002C7133" w:rsidP="002C7133">
            <w:pPr>
              <w:jc w:val="center"/>
              <w:rPr>
                <w:sz w:val="16"/>
                <w:szCs w:val="16"/>
              </w:rPr>
            </w:pPr>
            <w:r w:rsidRPr="005102AB">
              <w:rPr>
                <w:sz w:val="16"/>
                <w:szCs w:val="16"/>
              </w:rPr>
              <w:t>4,0</w:t>
            </w:r>
          </w:p>
        </w:tc>
        <w:tc>
          <w:tcPr>
            <w:tcW w:w="789" w:type="dxa"/>
            <w:tcBorders>
              <w:top w:val="nil"/>
              <w:left w:val="nil"/>
              <w:bottom w:val="single" w:sz="4" w:space="0" w:color="auto"/>
              <w:right w:val="single" w:sz="4" w:space="0" w:color="auto"/>
            </w:tcBorders>
            <w:shd w:val="clear" w:color="auto" w:fill="auto"/>
            <w:vAlign w:val="center"/>
            <w:hideMark/>
          </w:tcPr>
          <w:p w14:paraId="63950F19" w14:textId="77777777" w:rsidR="002C7133" w:rsidRPr="005102AB" w:rsidRDefault="002C7133" w:rsidP="00C1450D">
            <w:pPr>
              <w:jc w:val="center"/>
              <w:rPr>
                <w:sz w:val="16"/>
                <w:szCs w:val="16"/>
              </w:rPr>
            </w:pPr>
            <w:r w:rsidRPr="005102AB">
              <w:rPr>
                <w:sz w:val="16"/>
                <w:szCs w:val="16"/>
              </w:rPr>
              <w:t>x </w:t>
            </w:r>
          </w:p>
        </w:tc>
        <w:tc>
          <w:tcPr>
            <w:tcW w:w="843" w:type="dxa"/>
            <w:tcBorders>
              <w:top w:val="nil"/>
              <w:left w:val="nil"/>
              <w:bottom w:val="single" w:sz="4" w:space="0" w:color="auto"/>
              <w:right w:val="single" w:sz="4" w:space="0" w:color="auto"/>
            </w:tcBorders>
            <w:shd w:val="clear" w:color="auto" w:fill="auto"/>
            <w:vAlign w:val="center"/>
            <w:hideMark/>
          </w:tcPr>
          <w:p w14:paraId="68711DFA" w14:textId="77777777" w:rsidR="002C7133" w:rsidRPr="005102AB" w:rsidRDefault="002C7133" w:rsidP="00C1450D">
            <w:pPr>
              <w:ind w:left="187" w:firstLine="210"/>
              <w:jc w:val="center"/>
              <w:rPr>
                <w:sz w:val="16"/>
                <w:szCs w:val="16"/>
              </w:rPr>
            </w:pPr>
            <w:r w:rsidRPr="005102AB">
              <w:rPr>
                <w:sz w:val="16"/>
                <w:szCs w:val="16"/>
              </w:rPr>
              <w:t>x</w:t>
            </w:r>
          </w:p>
        </w:tc>
        <w:tc>
          <w:tcPr>
            <w:tcW w:w="922" w:type="dxa"/>
            <w:tcBorders>
              <w:top w:val="nil"/>
              <w:left w:val="nil"/>
              <w:bottom w:val="single" w:sz="4" w:space="0" w:color="auto"/>
              <w:right w:val="single" w:sz="4" w:space="0" w:color="auto"/>
            </w:tcBorders>
            <w:shd w:val="clear" w:color="auto" w:fill="auto"/>
            <w:vAlign w:val="center"/>
            <w:hideMark/>
          </w:tcPr>
          <w:p w14:paraId="5697EF3D" w14:textId="77777777" w:rsidR="002C7133" w:rsidRPr="005102AB" w:rsidRDefault="002C7133" w:rsidP="00C1450D">
            <w:pPr>
              <w:jc w:val="center"/>
              <w:rPr>
                <w:sz w:val="16"/>
                <w:szCs w:val="16"/>
              </w:rPr>
            </w:pPr>
            <w:r w:rsidRPr="005102AB">
              <w:rPr>
                <w:sz w:val="16"/>
                <w:szCs w:val="16"/>
              </w:rPr>
              <w:t>x </w:t>
            </w:r>
          </w:p>
        </w:tc>
        <w:tc>
          <w:tcPr>
            <w:tcW w:w="824" w:type="dxa"/>
            <w:tcBorders>
              <w:top w:val="nil"/>
              <w:left w:val="nil"/>
              <w:bottom w:val="single" w:sz="4" w:space="0" w:color="auto"/>
              <w:right w:val="single" w:sz="4" w:space="0" w:color="auto"/>
            </w:tcBorders>
            <w:shd w:val="clear" w:color="auto" w:fill="auto"/>
            <w:vAlign w:val="center"/>
            <w:hideMark/>
          </w:tcPr>
          <w:p w14:paraId="1DC1D4D3" w14:textId="77777777" w:rsidR="002C7133" w:rsidRPr="005102AB" w:rsidRDefault="002C7133" w:rsidP="00C1450D">
            <w:pPr>
              <w:jc w:val="center"/>
              <w:rPr>
                <w:sz w:val="16"/>
                <w:szCs w:val="16"/>
              </w:rPr>
            </w:pPr>
            <w:r w:rsidRPr="005102AB">
              <w:rPr>
                <w:sz w:val="16"/>
                <w:szCs w:val="16"/>
              </w:rPr>
              <w:t>x </w:t>
            </w:r>
          </w:p>
        </w:tc>
        <w:tc>
          <w:tcPr>
            <w:tcW w:w="1513" w:type="dxa"/>
            <w:tcBorders>
              <w:top w:val="nil"/>
              <w:left w:val="nil"/>
              <w:bottom w:val="single" w:sz="4" w:space="0" w:color="auto"/>
              <w:right w:val="single" w:sz="4" w:space="0" w:color="auto"/>
            </w:tcBorders>
            <w:shd w:val="clear" w:color="auto" w:fill="auto"/>
            <w:vAlign w:val="center"/>
            <w:hideMark/>
          </w:tcPr>
          <w:p w14:paraId="300E5814" w14:textId="77777777" w:rsidR="002C7133" w:rsidRPr="00B24190" w:rsidRDefault="002C7133" w:rsidP="00C1450D">
            <w:pPr>
              <w:ind w:left="78" w:hanging="78"/>
              <w:jc w:val="left"/>
              <w:rPr>
                <w:color w:val="000000"/>
                <w:sz w:val="16"/>
                <w:szCs w:val="16"/>
              </w:rPr>
            </w:pPr>
            <w:r w:rsidRPr="00B24190">
              <w:rPr>
                <w:color w:val="000000"/>
                <w:sz w:val="16"/>
                <w:szCs w:val="16"/>
              </w:rPr>
              <w:t xml:space="preserve">system ważenia spełniający  wymagania: </w:t>
            </w:r>
          </w:p>
          <w:p w14:paraId="3155BE4D" w14:textId="77777777" w:rsidR="002C7133" w:rsidRPr="00B24190" w:rsidRDefault="002C7133" w:rsidP="00C1450D">
            <w:pPr>
              <w:ind w:left="240" w:hanging="240"/>
              <w:jc w:val="left"/>
              <w:rPr>
                <w:color w:val="000000"/>
                <w:sz w:val="16"/>
                <w:szCs w:val="16"/>
              </w:rPr>
            </w:pPr>
            <w:r w:rsidRPr="00B24190">
              <w:rPr>
                <w:color w:val="000000"/>
                <w:sz w:val="16"/>
                <w:szCs w:val="16"/>
              </w:rPr>
              <w:t>•</w:t>
            </w:r>
            <w:r w:rsidRPr="00B24190">
              <w:rPr>
                <w:color w:val="000000"/>
                <w:sz w:val="16"/>
                <w:szCs w:val="16"/>
              </w:rPr>
              <w:tab/>
              <w:t xml:space="preserve">zgodność ze standardami CE, </w:t>
            </w:r>
          </w:p>
          <w:p w14:paraId="41724AF1" w14:textId="77777777" w:rsidR="002C7133" w:rsidRPr="00B24190" w:rsidRDefault="002C7133" w:rsidP="00C1450D">
            <w:pPr>
              <w:ind w:left="240" w:hanging="240"/>
              <w:jc w:val="left"/>
              <w:rPr>
                <w:color w:val="000000"/>
                <w:sz w:val="16"/>
                <w:szCs w:val="16"/>
              </w:rPr>
            </w:pPr>
            <w:r w:rsidRPr="00B24190">
              <w:rPr>
                <w:color w:val="000000"/>
                <w:sz w:val="16"/>
                <w:szCs w:val="16"/>
              </w:rPr>
              <w:t>•</w:t>
            </w:r>
            <w:r w:rsidRPr="00B24190">
              <w:rPr>
                <w:color w:val="000000"/>
                <w:sz w:val="16"/>
                <w:szCs w:val="16"/>
              </w:rPr>
              <w:tab/>
              <w:t>dokładność ważenia do 2% nośności,</w:t>
            </w:r>
          </w:p>
          <w:p w14:paraId="58B1D784" w14:textId="77777777" w:rsidR="002C7133" w:rsidRPr="00B24190" w:rsidRDefault="002C7133" w:rsidP="00C1450D">
            <w:pPr>
              <w:ind w:left="240" w:hanging="240"/>
              <w:jc w:val="left"/>
              <w:rPr>
                <w:color w:val="000000"/>
                <w:sz w:val="16"/>
                <w:szCs w:val="16"/>
              </w:rPr>
            </w:pPr>
            <w:r w:rsidRPr="00B24190">
              <w:rPr>
                <w:color w:val="000000"/>
                <w:sz w:val="16"/>
                <w:szCs w:val="16"/>
              </w:rPr>
              <w:t>•</w:t>
            </w:r>
            <w:r w:rsidRPr="00B24190">
              <w:rPr>
                <w:color w:val="000000"/>
                <w:sz w:val="16"/>
                <w:szCs w:val="16"/>
              </w:rPr>
              <w:tab/>
              <w:t>zakres ważenia od 0 do 7000 kg,</w:t>
            </w:r>
          </w:p>
          <w:p w14:paraId="39A5C63C" w14:textId="77777777" w:rsidR="002C7133" w:rsidRPr="00B24190" w:rsidRDefault="002C7133" w:rsidP="00C1450D">
            <w:pPr>
              <w:ind w:left="240" w:hanging="240"/>
              <w:jc w:val="left"/>
              <w:rPr>
                <w:color w:val="000000"/>
                <w:sz w:val="16"/>
                <w:szCs w:val="16"/>
              </w:rPr>
            </w:pPr>
            <w:r w:rsidRPr="00B24190">
              <w:rPr>
                <w:color w:val="000000"/>
                <w:sz w:val="16"/>
                <w:szCs w:val="16"/>
              </w:rPr>
              <w:t>•</w:t>
            </w:r>
            <w:r w:rsidRPr="00B24190">
              <w:rPr>
                <w:color w:val="000000"/>
                <w:sz w:val="16"/>
                <w:szCs w:val="16"/>
              </w:rPr>
              <w:tab/>
              <w:t>zakres temperatury stosowania wagi od – 30ºC do + 40ºC,</w:t>
            </w:r>
          </w:p>
          <w:p w14:paraId="27B2B920" w14:textId="77777777" w:rsidR="002C7133" w:rsidRPr="00B24190" w:rsidRDefault="002C7133" w:rsidP="00C1450D">
            <w:pPr>
              <w:ind w:left="240" w:hanging="240"/>
              <w:jc w:val="left"/>
              <w:rPr>
                <w:color w:val="000000"/>
                <w:sz w:val="16"/>
                <w:szCs w:val="16"/>
              </w:rPr>
            </w:pPr>
            <w:r w:rsidRPr="00B24190">
              <w:rPr>
                <w:color w:val="000000"/>
                <w:sz w:val="16"/>
                <w:szCs w:val="16"/>
              </w:rPr>
              <w:t>•</w:t>
            </w:r>
            <w:r w:rsidRPr="00B24190">
              <w:rPr>
                <w:color w:val="000000"/>
                <w:sz w:val="16"/>
                <w:szCs w:val="16"/>
              </w:rPr>
              <w:tab/>
              <w:t>bez wymogu legalizacji wagi,</w:t>
            </w:r>
          </w:p>
          <w:p w14:paraId="0E74C57D" w14:textId="77777777" w:rsidR="002C7133" w:rsidRPr="00B24190" w:rsidRDefault="002C7133" w:rsidP="00C1450D">
            <w:pPr>
              <w:ind w:left="240" w:hanging="240"/>
              <w:jc w:val="left"/>
              <w:rPr>
                <w:color w:val="000000"/>
                <w:sz w:val="16"/>
                <w:szCs w:val="16"/>
              </w:rPr>
            </w:pPr>
            <w:r w:rsidRPr="00B24190">
              <w:rPr>
                <w:color w:val="000000"/>
                <w:sz w:val="16"/>
                <w:szCs w:val="16"/>
              </w:rPr>
              <w:t>•</w:t>
            </w:r>
            <w:r w:rsidRPr="00B24190">
              <w:rPr>
                <w:color w:val="000000"/>
                <w:sz w:val="16"/>
                <w:szCs w:val="16"/>
              </w:rPr>
              <w:tab/>
              <w:t>możliwość bieżącej kalibracji,</w:t>
            </w:r>
          </w:p>
          <w:p w14:paraId="30C8FD1D" w14:textId="77777777" w:rsidR="002C7133" w:rsidRPr="00B24190" w:rsidRDefault="002C7133" w:rsidP="00C1450D">
            <w:pPr>
              <w:ind w:left="240" w:hanging="240"/>
              <w:jc w:val="left"/>
              <w:rPr>
                <w:color w:val="000000"/>
                <w:sz w:val="16"/>
                <w:szCs w:val="16"/>
              </w:rPr>
            </w:pPr>
            <w:r w:rsidRPr="00B24190">
              <w:rPr>
                <w:color w:val="000000"/>
                <w:sz w:val="16"/>
                <w:szCs w:val="16"/>
              </w:rPr>
              <w:t>•</w:t>
            </w:r>
            <w:r w:rsidRPr="00B24190">
              <w:rPr>
                <w:color w:val="000000"/>
                <w:sz w:val="16"/>
                <w:szCs w:val="16"/>
              </w:rPr>
              <w:tab/>
              <w:t>zsumowywanie masy załadowanych porcji.</w:t>
            </w:r>
          </w:p>
          <w:p w14:paraId="29A31DEC" w14:textId="77777777" w:rsidR="002C7133" w:rsidRPr="00B24190" w:rsidRDefault="002C7133" w:rsidP="00C1450D">
            <w:pPr>
              <w:ind w:left="381" w:hanging="381"/>
              <w:jc w:val="left"/>
              <w:rPr>
                <w:color w:val="000000"/>
                <w:sz w:val="16"/>
                <w:szCs w:val="16"/>
              </w:rPr>
            </w:pPr>
            <w:r w:rsidRPr="00B24190">
              <w:rPr>
                <w:color w:val="000000"/>
                <w:sz w:val="16"/>
                <w:szCs w:val="16"/>
              </w:rPr>
              <w:t>.</w:t>
            </w:r>
          </w:p>
        </w:tc>
        <w:tc>
          <w:tcPr>
            <w:tcW w:w="1460" w:type="dxa"/>
            <w:tcBorders>
              <w:top w:val="nil"/>
              <w:left w:val="nil"/>
              <w:bottom w:val="single" w:sz="4" w:space="0" w:color="auto"/>
              <w:right w:val="single" w:sz="4" w:space="0" w:color="auto"/>
            </w:tcBorders>
            <w:shd w:val="clear" w:color="auto" w:fill="auto"/>
            <w:vAlign w:val="center"/>
            <w:hideMark/>
          </w:tcPr>
          <w:p w14:paraId="71BFBF26" w14:textId="77777777" w:rsidR="002C7133" w:rsidRPr="00B24190" w:rsidRDefault="002C7133" w:rsidP="00C1450D">
            <w:pPr>
              <w:ind w:left="144" w:firstLine="0"/>
              <w:jc w:val="left"/>
              <w:rPr>
                <w:color w:val="000000"/>
                <w:sz w:val="16"/>
                <w:szCs w:val="16"/>
              </w:rPr>
            </w:pPr>
            <w:r w:rsidRPr="00B24190">
              <w:rPr>
                <w:color w:val="000000"/>
                <w:sz w:val="16"/>
                <w:szCs w:val="16"/>
              </w:rPr>
              <w:t>zainstalowany system ważenia w minimum 6 ładowarkach kołowych; zainstalowane  na ładowarkach kołowych wagi nie będą stosowane  do rozliczeń handlowych.</w:t>
            </w:r>
          </w:p>
        </w:tc>
      </w:tr>
      <w:tr w:rsidR="002C7133" w:rsidRPr="00E1391A" w14:paraId="23EA1AD0" w14:textId="77777777" w:rsidTr="002C7133">
        <w:trPr>
          <w:trHeight w:val="1140"/>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14026B72" w14:textId="77777777" w:rsidR="002C7133" w:rsidRPr="00B24190" w:rsidRDefault="002C7133" w:rsidP="00C1450D">
            <w:pPr>
              <w:ind w:left="133" w:firstLine="0"/>
              <w:jc w:val="left"/>
              <w:rPr>
                <w:sz w:val="18"/>
                <w:szCs w:val="18"/>
              </w:rPr>
            </w:pPr>
            <w:r w:rsidRPr="00B24190">
              <w:rPr>
                <w:sz w:val="18"/>
                <w:szCs w:val="18"/>
              </w:rPr>
              <w:t>KOPARKOŁADOWARKA KOŁOWA Z OPERATOREM /  POJEMNOŚC ŁYŻKI CZOŁOWEJ (LEMIESZA) ŁADOWARKI MIN.0,5 M3 POZOSTAŁE WYMAGANIA ZGODNIE Z SWZ  / Z MONITORINGIEM /</w:t>
            </w:r>
          </w:p>
        </w:tc>
        <w:tc>
          <w:tcPr>
            <w:tcW w:w="960" w:type="dxa"/>
            <w:tcBorders>
              <w:top w:val="nil"/>
              <w:left w:val="nil"/>
              <w:bottom w:val="single" w:sz="4" w:space="0" w:color="auto"/>
              <w:right w:val="single" w:sz="4" w:space="0" w:color="auto"/>
            </w:tcBorders>
            <w:shd w:val="clear" w:color="auto" w:fill="auto"/>
            <w:vAlign w:val="center"/>
            <w:hideMark/>
          </w:tcPr>
          <w:p w14:paraId="3BE0C27D" w14:textId="77777777" w:rsidR="002C7133" w:rsidRPr="00B24190" w:rsidRDefault="002C7133" w:rsidP="002C7133">
            <w:pPr>
              <w:jc w:val="center"/>
              <w:rPr>
                <w:color w:val="000000"/>
                <w:sz w:val="16"/>
                <w:szCs w:val="16"/>
              </w:rPr>
            </w:pPr>
            <w:r w:rsidRPr="00B24190">
              <w:rPr>
                <w:color w:val="000000"/>
                <w:sz w:val="16"/>
                <w:szCs w:val="16"/>
              </w:rPr>
              <w:t>x</w:t>
            </w:r>
          </w:p>
        </w:tc>
        <w:tc>
          <w:tcPr>
            <w:tcW w:w="789" w:type="dxa"/>
            <w:tcBorders>
              <w:top w:val="nil"/>
              <w:left w:val="nil"/>
              <w:bottom w:val="single" w:sz="4" w:space="0" w:color="auto"/>
              <w:right w:val="single" w:sz="4" w:space="0" w:color="auto"/>
            </w:tcBorders>
            <w:shd w:val="clear" w:color="auto" w:fill="auto"/>
            <w:vAlign w:val="center"/>
            <w:hideMark/>
          </w:tcPr>
          <w:p w14:paraId="38921997" w14:textId="77777777" w:rsidR="002C7133" w:rsidRPr="00B24190" w:rsidRDefault="002C7133" w:rsidP="00C1450D">
            <w:pPr>
              <w:jc w:val="center"/>
              <w:rPr>
                <w:color w:val="000000"/>
                <w:sz w:val="16"/>
                <w:szCs w:val="16"/>
              </w:rPr>
            </w:pPr>
            <w:r>
              <w:rPr>
                <w:color w:val="000000"/>
                <w:sz w:val="16"/>
                <w:szCs w:val="16"/>
              </w:rPr>
              <w:t>x</w:t>
            </w:r>
            <w:r w:rsidRPr="00B24190">
              <w:rPr>
                <w:color w:val="000000"/>
                <w:sz w:val="16"/>
                <w:szCs w:val="16"/>
              </w:rPr>
              <w:t> </w:t>
            </w:r>
          </w:p>
        </w:tc>
        <w:tc>
          <w:tcPr>
            <w:tcW w:w="843" w:type="dxa"/>
            <w:tcBorders>
              <w:top w:val="nil"/>
              <w:left w:val="nil"/>
              <w:bottom w:val="single" w:sz="4" w:space="0" w:color="auto"/>
              <w:right w:val="single" w:sz="4" w:space="0" w:color="auto"/>
            </w:tcBorders>
            <w:shd w:val="clear" w:color="auto" w:fill="auto"/>
            <w:vAlign w:val="center"/>
            <w:hideMark/>
          </w:tcPr>
          <w:p w14:paraId="57EC8A13" w14:textId="77777777" w:rsidR="002C7133" w:rsidRPr="00B24190" w:rsidRDefault="002C7133" w:rsidP="00C1450D">
            <w:pPr>
              <w:ind w:left="329" w:firstLine="0"/>
              <w:rPr>
                <w:color w:val="000000"/>
                <w:sz w:val="16"/>
                <w:szCs w:val="16"/>
              </w:rPr>
            </w:pPr>
            <w:r w:rsidRPr="00322C31">
              <w:rPr>
                <w:sz w:val="18"/>
                <w:szCs w:val="18"/>
              </w:rPr>
              <w:t>0,5</w:t>
            </w:r>
            <w:r w:rsidRPr="00B24190">
              <w:rPr>
                <w:sz w:val="18"/>
                <w:szCs w:val="18"/>
              </w:rPr>
              <w:t xml:space="preserve"> </w:t>
            </w:r>
          </w:p>
        </w:tc>
        <w:tc>
          <w:tcPr>
            <w:tcW w:w="922" w:type="dxa"/>
            <w:tcBorders>
              <w:top w:val="nil"/>
              <w:left w:val="nil"/>
              <w:bottom w:val="single" w:sz="4" w:space="0" w:color="auto"/>
              <w:right w:val="single" w:sz="4" w:space="0" w:color="auto"/>
            </w:tcBorders>
            <w:shd w:val="clear" w:color="auto" w:fill="auto"/>
            <w:vAlign w:val="center"/>
            <w:hideMark/>
          </w:tcPr>
          <w:p w14:paraId="2879DB09" w14:textId="77777777" w:rsidR="002C7133" w:rsidRPr="00B24190" w:rsidRDefault="002C7133" w:rsidP="00C1450D">
            <w:pPr>
              <w:jc w:val="center"/>
              <w:rPr>
                <w:color w:val="000000"/>
                <w:sz w:val="16"/>
                <w:szCs w:val="16"/>
              </w:rPr>
            </w:pPr>
            <w:r w:rsidRPr="00B24190">
              <w:rPr>
                <w:color w:val="000000"/>
                <w:sz w:val="16"/>
                <w:szCs w:val="16"/>
              </w:rPr>
              <w:t>x</w:t>
            </w:r>
          </w:p>
        </w:tc>
        <w:tc>
          <w:tcPr>
            <w:tcW w:w="824" w:type="dxa"/>
            <w:tcBorders>
              <w:top w:val="nil"/>
              <w:left w:val="nil"/>
              <w:bottom w:val="single" w:sz="4" w:space="0" w:color="auto"/>
              <w:right w:val="single" w:sz="4" w:space="0" w:color="auto"/>
            </w:tcBorders>
            <w:shd w:val="clear" w:color="auto" w:fill="auto"/>
            <w:vAlign w:val="center"/>
            <w:hideMark/>
          </w:tcPr>
          <w:p w14:paraId="65D4C3D4" w14:textId="77777777" w:rsidR="002C7133" w:rsidRPr="00B24190" w:rsidRDefault="002C7133" w:rsidP="00C1450D">
            <w:pPr>
              <w:jc w:val="center"/>
              <w:rPr>
                <w:color w:val="000000"/>
                <w:sz w:val="16"/>
                <w:szCs w:val="16"/>
              </w:rPr>
            </w:pPr>
            <w:r w:rsidRPr="00B24190">
              <w:rPr>
                <w:color w:val="000000"/>
                <w:sz w:val="16"/>
                <w:szCs w:val="16"/>
              </w:rPr>
              <w:t>x</w:t>
            </w:r>
          </w:p>
        </w:tc>
        <w:tc>
          <w:tcPr>
            <w:tcW w:w="1513" w:type="dxa"/>
            <w:tcBorders>
              <w:top w:val="nil"/>
              <w:left w:val="nil"/>
              <w:bottom w:val="single" w:sz="4" w:space="0" w:color="auto"/>
              <w:right w:val="single" w:sz="4" w:space="0" w:color="auto"/>
            </w:tcBorders>
            <w:shd w:val="clear" w:color="auto" w:fill="auto"/>
            <w:vAlign w:val="center"/>
            <w:hideMark/>
          </w:tcPr>
          <w:p w14:paraId="2E699ADF" w14:textId="77777777" w:rsidR="002C7133" w:rsidRPr="00B24190" w:rsidRDefault="002C7133" w:rsidP="00C1450D">
            <w:pPr>
              <w:jc w:val="center"/>
              <w:rPr>
                <w:color w:val="000000"/>
                <w:sz w:val="16"/>
                <w:szCs w:val="16"/>
              </w:rPr>
            </w:pPr>
            <w:r w:rsidRPr="00B24190">
              <w:rPr>
                <w:color w:val="000000"/>
                <w:sz w:val="16"/>
                <w:szCs w:val="16"/>
              </w:rPr>
              <w:t>x</w:t>
            </w:r>
          </w:p>
        </w:tc>
        <w:tc>
          <w:tcPr>
            <w:tcW w:w="1460" w:type="dxa"/>
            <w:tcBorders>
              <w:top w:val="nil"/>
              <w:left w:val="nil"/>
              <w:bottom w:val="single" w:sz="4" w:space="0" w:color="auto"/>
              <w:right w:val="single" w:sz="4" w:space="0" w:color="auto"/>
            </w:tcBorders>
            <w:shd w:val="clear" w:color="auto" w:fill="auto"/>
            <w:vAlign w:val="center"/>
            <w:hideMark/>
          </w:tcPr>
          <w:p w14:paraId="24672458" w14:textId="77777777" w:rsidR="002C7133" w:rsidRPr="00B24190" w:rsidRDefault="002C7133" w:rsidP="002C7133">
            <w:pPr>
              <w:rPr>
                <w:color w:val="000000"/>
                <w:sz w:val="16"/>
                <w:szCs w:val="16"/>
              </w:rPr>
            </w:pPr>
            <w:r w:rsidRPr="00B24190">
              <w:rPr>
                <w:color w:val="000000"/>
                <w:sz w:val="16"/>
                <w:szCs w:val="16"/>
              </w:rPr>
              <w:t>x</w:t>
            </w:r>
          </w:p>
        </w:tc>
      </w:tr>
      <w:tr w:rsidR="002C7133" w:rsidRPr="00E1391A" w14:paraId="58EED7BB" w14:textId="77777777" w:rsidTr="002C7133">
        <w:trPr>
          <w:trHeight w:val="864"/>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6713650B" w14:textId="77777777" w:rsidR="002C7133" w:rsidRPr="00B24190" w:rsidRDefault="002C7133" w:rsidP="00C1450D">
            <w:pPr>
              <w:ind w:left="133" w:firstLine="0"/>
              <w:jc w:val="left"/>
              <w:rPr>
                <w:sz w:val="18"/>
                <w:szCs w:val="18"/>
              </w:rPr>
            </w:pPr>
            <w:r w:rsidRPr="00B24190">
              <w:rPr>
                <w:sz w:val="18"/>
                <w:szCs w:val="18"/>
              </w:rPr>
              <w:t>KOPARKA GĄSIENICOWA  Z OPERATOREM /  POJEMNOŚĆ ŁYŻKI MIN.0,8 M3 POZOSTAŁE WYMAGANIA ZGODNIE Z SWZ  / BEZ MONITORINGU /</w:t>
            </w:r>
          </w:p>
        </w:tc>
        <w:tc>
          <w:tcPr>
            <w:tcW w:w="960" w:type="dxa"/>
            <w:tcBorders>
              <w:top w:val="nil"/>
              <w:left w:val="nil"/>
              <w:bottom w:val="single" w:sz="4" w:space="0" w:color="auto"/>
              <w:right w:val="single" w:sz="4" w:space="0" w:color="auto"/>
            </w:tcBorders>
            <w:shd w:val="clear" w:color="auto" w:fill="auto"/>
            <w:vAlign w:val="center"/>
            <w:hideMark/>
          </w:tcPr>
          <w:p w14:paraId="6E183BC6" w14:textId="77777777" w:rsidR="002C7133" w:rsidRPr="00B24190" w:rsidRDefault="002C7133" w:rsidP="002C7133">
            <w:pPr>
              <w:jc w:val="center"/>
              <w:rPr>
                <w:color w:val="000000"/>
                <w:sz w:val="16"/>
                <w:szCs w:val="16"/>
              </w:rPr>
            </w:pPr>
            <w:r w:rsidRPr="00B24190">
              <w:rPr>
                <w:color w:val="000000"/>
                <w:sz w:val="16"/>
                <w:szCs w:val="16"/>
              </w:rPr>
              <w:t>x</w:t>
            </w:r>
          </w:p>
        </w:tc>
        <w:tc>
          <w:tcPr>
            <w:tcW w:w="789" w:type="dxa"/>
            <w:tcBorders>
              <w:top w:val="nil"/>
              <w:left w:val="nil"/>
              <w:bottom w:val="single" w:sz="4" w:space="0" w:color="auto"/>
              <w:right w:val="single" w:sz="4" w:space="0" w:color="auto"/>
            </w:tcBorders>
            <w:shd w:val="clear" w:color="auto" w:fill="auto"/>
            <w:vAlign w:val="center"/>
            <w:hideMark/>
          </w:tcPr>
          <w:p w14:paraId="32BA0089" w14:textId="77777777" w:rsidR="002C7133" w:rsidRPr="00B24190" w:rsidRDefault="002C7133" w:rsidP="00C1450D">
            <w:pPr>
              <w:rPr>
                <w:color w:val="000000"/>
                <w:sz w:val="16"/>
                <w:szCs w:val="16"/>
              </w:rPr>
            </w:pPr>
            <w:r>
              <w:rPr>
                <w:color w:val="000000"/>
                <w:sz w:val="16"/>
                <w:szCs w:val="16"/>
              </w:rPr>
              <w:t>x</w:t>
            </w:r>
          </w:p>
        </w:tc>
        <w:tc>
          <w:tcPr>
            <w:tcW w:w="843" w:type="dxa"/>
            <w:tcBorders>
              <w:top w:val="nil"/>
              <w:left w:val="nil"/>
              <w:bottom w:val="single" w:sz="4" w:space="0" w:color="auto"/>
              <w:right w:val="single" w:sz="4" w:space="0" w:color="auto"/>
            </w:tcBorders>
            <w:shd w:val="clear" w:color="auto" w:fill="auto"/>
            <w:vAlign w:val="center"/>
            <w:hideMark/>
          </w:tcPr>
          <w:p w14:paraId="24B346F0" w14:textId="77777777" w:rsidR="002C7133" w:rsidRPr="00B24190" w:rsidRDefault="002C7133" w:rsidP="00C1450D">
            <w:pPr>
              <w:ind w:left="329" w:firstLine="0"/>
              <w:jc w:val="left"/>
              <w:rPr>
                <w:color w:val="000000"/>
                <w:sz w:val="16"/>
                <w:szCs w:val="16"/>
              </w:rPr>
            </w:pPr>
            <w:r w:rsidRPr="00322C31">
              <w:rPr>
                <w:sz w:val="18"/>
                <w:szCs w:val="18"/>
              </w:rPr>
              <w:t>0,8</w:t>
            </w:r>
            <w:r w:rsidRPr="00B24190">
              <w:rPr>
                <w:sz w:val="18"/>
                <w:szCs w:val="18"/>
              </w:rPr>
              <w:t xml:space="preserve"> </w:t>
            </w:r>
          </w:p>
        </w:tc>
        <w:tc>
          <w:tcPr>
            <w:tcW w:w="922" w:type="dxa"/>
            <w:tcBorders>
              <w:top w:val="nil"/>
              <w:left w:val="nil"/>
              <w:bottom w:val="single" w:sz="4" w:space="0" w:color="auto"/>
              <w:right w:val="single" w:sz="4" w:space="0" w:color="auto"/>
            </w:tcBorders>
            <w:shd w:val="clear" w:color="auto" w:fill="auto"/>
            <w:vAlign w:val="center"/>
            <w:hideMark/>
          </w:tcPr>
          <w:p w14:paraId="0CB51D63" w14:textId="77777777" w:rsidR="002C7133" w:rsidRPr="00B24190" w:rsidRDefault="002C7133" w:rsidP="00C1450D">
            <w:pPr>
              <w:rPr>
                <w:color w:val="000000"/>
                <w:sz w:val="16"/>
                <w:szCs w:val="16"/>
              </w:rPr>
            </w:pPr>
            <w:r w:rsidRPr="00B24190">
              <w:rPr>
                <w:color w:val="000000"/>
                <w:sz w:val="16"/>
                <w:szCs w:val="16"/>
              </w:rPr>
              <w:t>x</w:t>
            </w:r>
          </w:p>
        </w:tc>
        <w:tc>
          <w:tcPr>
            <w:tcW w:w="824" w:type="dxa"/>
            <w:tcBorders>
              <w:top w:val="nil"/>
              <w:left w:val="nil"/>
              <w:bottom w:val="single" w:sz="4" w:space="0" w:color="auto"/>
              <w:right w:val="single" w:sz="4" w:space="0" w:color="auto"/>
            </w:tcBorders>
            <w:shd w:val="clear" w:color="auto" w:fill="auto"/>
            <w:vAlign w:val="center"/>
            <w:hideMark/>
          </w:tcPr>
          <w:p w14:paraId="1B351B49" w14:textId="77777777" w:rsidR="002C7133" w:rsidRPr="00B24190" w:rsidRDefault="002C7133" w:rsidP="00C1450D">
            <w:pPr>
              <w:rPr>
                <w:color w:val="000000"/>
                <w:sz w:val="16"/>
                <w:szCs w:val="16"/>
              </w:rPr>
            </w:pPr>
            <w:r w:rsidRPr="00B24190">
              <w:rPr>
                <w:color w:val="000000"/>
                <w:sz w:val="16"/>
                <w:szCs w:val="16"/>
              </w:rPr>
              <w:t>x </w:t>
            </w:r>
          </w:p>
        </w:tc>
        <w:tc>
          <w:tcPr>
            <w:tcW w:w="1513" w:type="dxa"/>
            <w:tcBorders>
              <w:top w:val="nil"/>
              <w:left w:val="nil"/>
              <w:bottom w:val="single" w:sz="4" w:space="0" w:color="auto"/>
              <w:right w:val="single" w:sz="4" w:space="0" w:color="auto"/>
            </w:tcBorders>
            <w:shd w:val="clear" w:color="auto" w:fill="auto"/>
            <w:vAlign w:val="center"/>
            <w:hideMark/>
          </w:tcPr>
          <w:p w14:paraId="5F647B76" w14:textId="77777777" w:rsidR="002C7133" w:rsidRPr="00B24190" w:rsidRDefault="002C7133" w:rsidP="00C1450D">
            <w:pPr>
              <w:rPr>
                <w:color w:val="000000"/>
                <w:sz w:val="16"/>
                <w:szCs w:val="16"/>
              </w:rPr>
            </w:pPr>
            <w:r w:rsidRPr="00B24190">
              <w:rPr>
                <w:color w:val="000000"/>
                <w:sz w:val="16"/>
                <w:szCs w:val="16"/>
              </w:rPr>
              <w:t>x </w:t>
            </w:r>
          </w:p>
        </w:tc>
        <w:tc>
          <w:tcPr>
            <w:tcW w:w="1460" w:type="dxa"/>
            <w:tcBorders>
              <w:top w:val="nil"/>
              <w:left w:val="nil"/>
              <w:bottom w:val="single" w:sz="4" w:space="0" w:color="auto"/>
              <w:right w:val="single" w:sz="4" w:space="0" w:color="auto"/>
            </w:tcBorders>
            <w:shd w:val="clear" w:color="auto" w:fill="auto"/>
            <w:vAlign w:val="center"/>
            <w:hideMark/>
          </w:tcPr>
          <w:p w14:paraId="2CE143B2" w14:textId="77777777" w:rsidR="002C7133" w:rsidRPr="00B24190" w:rsidRDefault="002C7133" w:rsidP="00C1450D">
            <w:pPr>
              <w:rPr>
                <w:color w:val="000000"/>
                <w:sz w:val="16"/>
                <w:szCs w:val="16"/>
              </w:rPr>
            </w:pPr>
            <w:r w:rsidRPr="00B24190">
              <w:rPr>
                <w:color w:val="000000"/>
                <w:sz w:val="16"/>
                <w:szCs w:val="16"/>
              </w:rPr>
              <w:t>x </w:t>
            </w:r>
          </w:p>
        </w:tc>
      </w:tr>
      <w:tr w:rsidR="002C7133" w:rsidRPr="00E1391A" w14:paraId="1104200D" w14:textId="77777777" w:rsidTr="002C7133">
        <w:trPr>
          <w:trHeight w:val="1421"/>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5DD7197E" w14:textId="77777777" w:rsidR="002C7133" w:rsidRPr="00B24190" w:rsidRDefault="002C7133" w:rsidP="00C1450D">
            <w:pPr>
              <w:ind w:left="133" w:firstLine="0"/>
              <w:jc w:val="left"/>
              <w:rPr>
                <w:sz w:val="18"/>
                <w:szCs w:val="18"/>
              </w:rPr>
            </w:pPr>
            <w:r w:rsidRPr="00B24190">
              <w:rPr>
                <w:sz w:val="18"/>
                <w:szCs w:val="18"/>
              </w:rPr>
              <w:lastRenderedPageBreak/>
              <w:t xml:space="preserve">SAMOCHÓD CIĘŻAROWY Z KIEROWCĄ SKRZYNIOWY O DMC DO 3,5T / ŁADOWNOŚĆ MIN. 1,0T OSPRZĘT ZGODNIE Z SWZ / BEZ MONITORINGU / </w:t>
            </w:r>
          </w:p>
        </w:tc>
        <w:tc>
          <w:tcPr>
            <w:tcW w:w="960" w:type="dxa"/>
            <w:tcBorders>
              <w:top w:val="nil"/>
              <w:left w:val="nil"/>
              <w:bottom w:val="single" w:sz="4" w:space="0" w:color="auto"/>
              <w:right w:val="single" w:sz="4" w:space="0" w:color="auto"/>
            </w:tcBorders>
            <w:shd w:val="clear" w:color="auto" w:fill="auto"/>
            <w:vAlign w:val="center"/>
            <w:hideMark/>
          </w:tcPr>
          <w:p w14:paraId="1FF9DA95" w14:textId="77777777" w:rsidR="002C7133" w:rsidRPr="00B24190" w:rsidRDefault="002C7133" w:rsidP="00C1450D">
            <w:pPr>
              <w:rPr>
                <w:color w:val="000000"/>
                <w:sz w:val="16"/>
                <w:szCs w:val="16"/>
              </w:rPr>
            </w:pPr>
            <w:r>
              <w:rPr>
                <w:color w:val="000000"/>
                <w:sz w:val="16"/>
                <w:szCs w:val="16"/>
              </w:rPr>
              <w:t>x</w:t>
            </w:r>
            <w:r w:rsidRPr="00B24190">
              <w:rPr>
                <w:color w:val="000000"/>
                <w:sz w:val="16"/>
                <w:szCs w:val="16"/>
              </w:rPr>
              <w:t> </w:t>
            </w:r>
          </w:p>
        </w:tc>
        <w:tc>
          <w:tcPr>
            <w:tcW w:w="789" w:type="dxa"/>
            <w:tcBorders>
              <w:top w:val="nil"/>
              <w:left w:val="nil"/>
              <w:bottom w:val="single" w:sz="4" w:space="0" w:color="auto"/>
              <w:right w:val="single" w:sz="4" w:space="0" w:color="auto"/>
            </w:tcBorders>
            <w:shd w:val="clear" w:color="auto" w:fill="auto"/>
            <w:vAlign w:val="center"/>
            <w:hideMark/>
          </w:tcPr>
          <w:p w14:paraId="4F433782" w14:textId="77777777" w:rsidR="002C7133" w:rsidRPr="00B24190" w:rsidRDefault="002C7133" w:rsidP="00C1450D">
            <w:pPr>
              <w:rPr>
                <w:color w:val="000000"/>
                <w:sz w:val="16"/>
                <w:szCs w:val="16"/>
              </w:rPr>
            </w:pPr>
            <w:r w:rsidRPr="00B24190">
              <w:rPr>
                <w:color w:val="000000"/>
                <w:sz w:val="16"/>
                <w:szCs w:val="16"/>
              </w:rPr>
              <w:t> </w:t>
            </w:r>
            <w:r>
              <w:rPr>
                <w:color w:val="000000"/>
                <w:sz w:val="16"/>
                <w:szCs w:val="16"/>
              </w:rPr>
              <w:t>x</w:t>
            </w:r>
          </w:p>
        </w:tc>
        <w:tc>
          <w:tcPr>
            <w:tcW w:w="843" w:type="dxa"/>
            <w:tcBorders>
              <w:top w:val="nil"/>
              <w:left w:val="nil"/>
              <w:bottom w:val="single" w:sz="4" w:space="0" w:color="auto"/>
              <w:right w:val="single" w:sz="4" w:space="0" w:color="auto"/>
            </w:tcBorders>
            <w:shd w:val="clear" w:color="auto" w:fill="auto"/>
            <w:vAlign w:val="center"/>
            <w:hideMark/>
          </w:tcPr>
          <w:p w14:paraId="60B5449A" w14:textId="77777777" w:rsidR="002C7133" w:rsidRPr="00B24190" w:rsidRDefault="002C7133" w:rsidP="00C1450D">
            <w:pPr>
              <w:rPr>
                <w:color w:val="000000"/>
                <w:sz w:val="16"/>
                <w:szCs w:val="16"/>
              </w:rPr>
            </w:pPr>
            <w:r w:rsidRPr="00B24190">
              <w:rPr>
                <w:color w:val="000000"/>
                <w:sz w:val="16"/>
                <w:szCs w:val="16"/>
              </w:rPr>
              <w:t> </w:t>
            </w:r>
            <w:r>
              <w:rPr>
                <w:color w:val="000000"/>
                <w:sz w:val="16"/>
                <w:szCs w:val="16"/>
              </w:rPr>
              <w:t>x</w:t>
            </w:r>
          </w:p>
        </w:tc>
        <w:tc>
          <w:tcPr>
            <w:tcW w:w="922" w:type="dxa"/>
            <w:tcBorders>
              <w:top w:val="nil"/>
              <w:left w:val="nil"/>
              <w:bottom w:val="single" w:sz="4" w:space="0" w:color="auto"/>
              <w:right w:val="single" w:sz="4" w:space="0" w:color="auto"/>
            </w:tcBorders>
            <w:shd w:val="clear" w:color="auto" w:fill="auto"/>
            <w:vAlign w:val="center"/>
            <w:hideMark/>
          </w:tcPr>
          <w:p w14:paraId="2515A1A3" w14:textId="77777777" w:rsidR="002C7133" w:rsidRPr="00B24190" w:rsidRDefault="002C7133" w:rsidP="00C1450D">
            <w:pPr>
              <w:rPr>
                <w:color w:val="000000"/>
                <w:sz w:val="16"/>
                <w:szCs w:val="16"/>
              </w:rPr>
            </w:pPr>
            <w:r>
              <w:rPr>
                <w:color w:val="000000"/>
                <w:sz w:val="16"/>
                <w:szCs w:val="16"/>
              </w:rPr>
              <w:t>x</w:t>
            </w:r>
            <w:r w:rsidRPr="00B24190">
              <w:rPr>
                <w:color w:val="000000"/>
                <w:sz w:val="16"/>
                <w:szCs w:val="16"/>
              </w:rPr>
              <w:t> </w:t>
            </w:r>
          </w:p>
        </w:tc>
        <w:tc>
          <w:tcPr>
            <w:tcW w:w="824" w:type="dxa"/>
            <w:tcBorders>
              <w:top w:val="nil"/>
              <w:left w:val="nil"/>
              <w:bottom w:val="single" w:sz="4" w:space="0" w:color="auto"/>
              <w:right w:val="single" w:sz="4" w:space="0" w:color="auto"/>
            </w:tcBorders>
            <w:shd w:val="clear" w:color="auto" w:fill="auto"/>
            <w:vAlign w:val="center"/>
            <w:hideMark/>
          </w:tcPr>
          <w:p w14:paraId="49E6ADF3" w14:textId="77777777" w:rsidR="002C7133" w:rsidRPr="00B24190" w:rsidRDefault="002C7133" w:rsidP="00C1450D">
            <w:pPr>
              <w:rPr>
                <w:color w:val="000000"/>
                <w:sz w:val="16"/>
                <w:szCs w:val="16"/>
              </w:rPr>
            </w:pPr>
            <w:r>
              <w:rPr>
                <w:color w:val="000000"/>
                <w:sz w:val="16"/>
                <w:szCs w:val="16"/>
              </w:rPr>
              <w:t>x</w:t>
            </w:r>
            <w:r w:rsidRPr="00B24190">
              <w:rPr>
                <w:color w:val="000000"/>
                <w:sz w:val="16"/>
                <w:szCs w:val="16"/>
              </w:rPr>
              <w:t> </w:t>
            </w:r>
          </w:p>
        </w:tc>
        <w:tc>
          <w:tcPr>
            <w:tcW w:w="1513" w:type="dxa"/>
            <w:tcBorders>
              <w:top w:val="nil"/>
              <w:left w:val="nil"/>
              <w:bottom w:val="single" w:sz="4" w:space="0" w:color="auto"/>
              <w:right w:val="single" w:sz="4" w:space="0" w:color="auto"/>
            </w:tcBorders>
            <w:shd w:val="clear" w:color="auto" w:fill="auto"/>
            <w:vAlign w:val="center"/>
            <w:hideMark/>
          </w:tcPr>
          <w:p w14:paraId="31AC24E9" w14:textId="77777777" w:rsidR="002C7133" w:rsidRPr="00B24190" w:rsidRDefault="002C7133" w:rsidP="00C1450D">
            <w:pPr>
              <w:ind w:left="98" w:firstLine="0"/>
              <w:rPr>
                <w:color w:val="000000"/>
                <w:sz w:val="16"/>
                <w:szCs w:val="16"/>
              </w:rPr>
            </w:pPr>
            <w:r w:rsidRPr="00B24190">
              <w:rPr>
                <w:color w:val="000000"/>
                <w:sz w:val="16"/>
                <w:szCs w:val="16"/>
              </w:rPr>
              <w:t>Zbiornik mobilny o pojemności max. 0,45m3 do transportu oleju napędowego, odporny na warunki atmosferyczne oraz wyposażony w podstawowy układ dystrybucyjny z przepływomierzem, dokumentacja zgodności z umową ADR, certyfikat europejski CE. Przewóz towarów niebezpiecznych regulują przepisy:  ustawa z dnia 19 sierpnia 2011 r. o przewozie towarów niebezpiecznych; oświadczenie rządowe z dnia 28 maja 2013 r. w sprawie wejścia w życie zmian do załączników A i B Umowy europejskiej dotyczącej międzynarodowego przewozu drogowego towarów niebezpiecznych (ADR), sporządzonej w Genewie dnia 30 września 1957 r.</w:t>
            </w:r>
          </w:p>
          <w:p w14:paraId="3410CC1F" w14:textId="77777777" w:rsidR="002C7133" w:rsidRPr="00B24190" w:rsidRDefault="002C7133" w:rsidP="00C1450D">
            <w:pPr>
              <w:ind w:left="98" w:firstLine="0"/>
              <w:rPr>
                <w:color w:val="000000"/>
                <w:sz w:val="16"/>
                <w:szCs w:val="16"/>
              </w:rPr>
            </w:pPr>
            <w:r w:rsidRPr="00B24190">
              <w:rPr>
                <w:color w:val="000000"/>
                <w:sz w:val="16"/>
                <w:szCs w:val="16"/>
              </w:rPr>
              <w:t xml:space="preserve">Zbiornik  w dwuczęściowej budowie – odporny na  uszkodzenia mechaniczne i  wycieki substancji szkodliwych do gleby., odpowiednio oznakowany i </w:t>
            </w:r>
            <w:r w:rsidRPr="00B24190">
              <w:rPr>
                <w:color w:val="000000"/>
                <w:sz w:val="16"/>
                <w:szCs w:val="16"/>
              </w:rPr>
              <w:lastRenderedPageBreak/>
              <w:t>posiadający atest Centralnego Ośrodka Badawczo-Rozwojowego Opakowań. </w:t>
            </w:r>
          </w:p>
        </w:tc>
        <w:tc>
          <w:tcPr>
            <w:tcW w:w="1460" w:type="dxa"/>
            <w:tcBorders>
              <w:top w:val="nil"/>
              <w:left w:val="nil"/>
              <w:bottom w:val="single" w:sz="4" w:space="0" w:color="auto"/>
              <w:right w:val="single" w:sz="4" w:space="0" w:color="auto"/>
            </w:tcBorders>
            <w:shd w:val="clear" w:color="auto" w:fill="auto"/>
            <w:vAlign w:val="center"/>
            <w:hideMark/>
          </w:tcPr>
          <w:p w14:paraId="03739410" w14:textId="77777777" w:rsidR="002C7133" w:rsidRPr="00B7481E" w:rsidRDefault="002C7133" w:rsidP="00C1450D">
            <w:pPr>
              <w:ind w:left="26" w:firstLine="0"/>
              <w:jc w:val="left"/>
              <w:rPr>
                <w:color w:val="000000" w:themeColor="text1"/>
                <w:sz w:val="16"/>
                <w:szCs w:val="16"/>
              </w:rPr>
            </w:pPr>
            <w:r w:rsidRPr="00B7481E">
              <w:rPr>
                <w:color w:val="000000" w:themeColor="text1"/>
                <w:sz w:val="16"/>
                <w:szCs w:val="16"/>
              </w:rPr>
              <w:lastRenderedPageBreak/>
              <w:t>Samochód oddawany do dyspozycji Zamawiającego musi posiadać aktualne badania techniczne oraz ubezpieczenie komunikacyjne OC.</w:t>
            </w:r>
          </w:p>
          <w:p w14:paraId="0403D247" w14:textId="77777777" w:rsidR="002C7133" w:rsidRPr="00B24190" w:rsidRDefault="002C7133" w:rsidP="00C1450D">
            <w:pPr>
              <w:ind w:left="26" w:firstLine="0"/>
              <w:jc w:val="left"/>
              <w:rPr>
                <w:color w:val="000000" w:themeColor="text1"/>
                <w:sz w:val="16"/>
                <w:szCs w:val="16"/>
              </w:rPr>
            </w:pPr>
            <w:r w:rsidRPr="00B7481E">
              <w:rPr>
                <w:color w:val="000000" w:themeColor="text1"/>
                <w:sz w:val="16"/>
                <w:szCs w:val="16"/>
              </w:rPr>
              <w:t>Samochód</w:t>
            </w:r>
            <w:r w:rsidRPr="00B24190">
              <w:rPr>
                <w:color w:val="000000" w:themeColor="text1"/>
                <w:sz w:val="16"/>
                <w:szCs w:val="16"/>
              </w:rPr>
              <w:t xml:space="preserve"> mający zdolność do samodzielnego poruszania się po drogach publicznych i w terenie nieutwardzonego gruntu (place składowania węgla). - przeznaczony do usługi przewożenia paliwa, pobranego</w:t>
            </w:r>
            <w:r w:rsidRPr="00B24190">
              <w:rPr>
                <w:sz w:val="16"/>
                <w:szCs w:val="16"/>
              </w:rPr>
              <w:t xml:space="preserve"> z dystrybutora paliwa w Magazynie Głównym kopalni</w:t>
            </w:r>
            <w:r w:rsidRPr="00B24190">
              <w:rPr>
                <w:color w:val="000000" w:themeColor="text1"/>
                <w:sz w:val="16"/>
                <w:szCs w:val="16"/>
              </w:rPr>
              <w:t xml:space="preserve">  na zwały węgla (paliwo do zasilania przesiewaczy mobilnych) </w:t>
            </w:r>
          </w:p>
          <w:p w14:paraId="21A6A491" w14:textId="77777777" w:rsidR="002C7133" w:rsidRPr="00B24190" w:rsidRDefault="002C7133" w:rsidP="00C1450D">
            <w:pPr>
              <w:ind w:left="26" w:firstLine="0"/>
              <w:jc w:val="left"/>
              <w:rPr>
                <w:color w:val="000000"/>
                <w:sz w:val="16"/>
                <w:szCs w:val="16"/>
              </w:rPr>
            </w:pPr>
            <w:r w:rsidRPr="00B24190">
              <w:rPr>
                <w:color w:val="000000" w:themeColor="text1"/>
                <w:sz w:val="16"/>
                <w:szCs w:val="16"/>
              </w:rPr>
              <w:t xml:space="preserve">- Wymagane   ważne badania, atesty, pozwolenia i pozytywne przejście przeglądu technicznego,  wyposażenie w gaśnicę proszkową. - -Firma świadcząca usługi jak i kierowca pojazdu są zobowiązani posiadać stosowne dokumenty uprawniające do transportu paliw, jak i świadectwa dopuszczające ów pojazd do przewozu substancji </w:t>
            </w:r>
            <w:r w:rsidRPr="00B24190">
              <w:rPr>
                <w:color w:val="000000" w:themeColor="text1"/>
                <w:sz w:val="16"/>
                <w:szCs w:val="16"/>
              </w:rPr>
              <w:lastRenderedPageBreak/>
              <w:t>niebezpiecznych.</w:t>
            </w:r>
            <w:r w:rsidRPr="00B24190">
              <w:rPr>
                <w:color w:val="000000"/>
                <w:sz w:val="18"/>
                <w:szCs w:val="18"/>
              </w:rPr>
              <w:t> </w:t>
            </w:r>
          </w:p>
        </w:tc>
      </w:tr>
    </w:tbl>
    <w:p w14:paraId="664E503D" w14:textId="77777777" w:rsidR="00AB4925" w:rsidRDefault="00AB4925" w:rsidP="002C7133">
      <w:pPr>
        <w:spacing w:before="100"/>
        <w:ind w:hanging="1361"/>
      </w:pPr>
    </w:p>
    <w:p w14:paraId="656912DE" w14:textId="77777777" w:rsidR="00AB4925" w:rsidRPr="0086768E" w:rsidRDefault="00AB4925" w:rsidP="00F2448C">
      <w:pPr>
        <w:pStyle w:val="Akapitzlist"/>
        <w:numPr>
          <w:ilvl w:val="0"/>
          <w:numId w:val="107"/>
        </w:numPr>
        <w:spacing w:before="100"/>
        <w:ind w:left="1134" w:hanging="283"/>
        <w:jc w:val="both"/>
      </w:pPr>
      <w:r w:rsidRPr="0086768E">
        <w:t xml:space="preserve">Wykonawca zobowiązany jest do posiadania zainstalowanego systemu ważenia w minimum </w:t>
      </w:r>
      <w:r>
        <w:t>6</w:t>
      </w:r>
      <w:r w:rsidRPr="0086768E">
        <w:t xml:space="preserve"> ładowarkach kołowych, który powinien spełniać następujące wymogi: </w:t>
      </w:r>
    </w:p>
    <w:p w14:paraId="0B05BF45" w14:textId="77777777" w:rsidR="00AB4925" w:rsidRPr="0086768E" w:rsidRDefault="00AB4925" w:rsidP="00F2448C">
      <w:pPr>
        <w:pStyle w:val="Akapitzlist"/>
        <w:numPr>
          <w:ilvl w:val="0"/>
          <w:numId w:val="93"/>
        </w:numPr>
        <w:ind w:firstLine="54"/>
        <w:jc w:val="both"/>
      </w:pPr>
      <w:r w:rsidRPr="0086768E">
        <w:t xml:space="preserve">zgodność ze standardami CE, </w:t>
      </w:r>
    </w:p>
    <w:p w14:paraId="76876DC4" w14:textId="77777777" w:rsidR="00AB4925" w:rsidRPr="0086768E" w:rsidRDefault="00AB4925" w:rsidP="00F2448C">
      <w:pPr>
        <w:pStyle w:val="Akapitzlist"/>
        <w:numPr>
          <w:ilvl w:val="0"/>
          <w:numId w:val="93"/>
        </w:numPr>
        <w:ind w:firstLine="54"/>
        <w:jc w:val="both"/>
      </w:pPr>
      <w:r w:rsidRPr="0086768E">
        <w:t>dokładność ważenia do 2% nośności,</w:t>
      </w:r>
    </w:p>
    <w:p w14:paraId="448ADEC8" w14:textId="77777777" w:rsidR="00AB4925" w:rsidRPr="0086768E" w:rsidRDefault="00AB4925" w:rsidP="00F2448C">
      <w:pPr>
        <w:pStyle w:val="Akapitzlist"/>
        <w:numPr>
          <w:ilvl w:val="0"/>
          <w:numId w:val="93"/>
        </w:numPr>
        <w:ind w:firstLine="54"/>
        <w:jc w:val="both"/>
      </w:pPr>
      <w:r w:rsidRPr="0086768E">
        <w:t>zakres ważenia od 0 do</w:t>
      </w:r>
      <w:r>
        <w:t xml:space="preserve"> 7000 </w:t>
      </w:r>
      <w:r w:rsidRPr="0086768E">
        <w:t>kg,</w:t>
      </w:r>
    </w:p>
    <w:p w14:paraId="1E916BC3" w14:textId="77777777" w:rsidR="00AB4925" w:rsidRPr="0086768E" w:rsidRDefault="00AB4925" w:rsidP="00F2448C">
      <w:pPr>
        <w:pStyle w:val="Akapitzlist"/>
        <w:numPr>
          <w:ilvl w:val="0"/>
          <w:numId w:val="93"/>
        </w:numPr>
        <w:ind w:firstLine="54"/>
        <w:jc w:val="both"/>
      </w:pPr>
      <w:r w:rsidRPr="0086768E">
        <w:t>zakres temperatury stosowania wagi od - 30ºC do + 40ºC,</w:t>
      </w:r>
    </w:p>
    <w:p w14:paraId="4BDFC7CB" w14:textId="77777777" w:rsidR="00AB4925" w:rsidRPr="0086768E" w:rsidRDefault="00AB4925" w:rsidP="00F2448C">
      <w:pPr>
        <w:pStyle w:val="Akapitzlist"/>
        <w:numPr>
          <w:ilvl w:val="0"/>
          <w:numId w:val="93"/>
        </w:numPr>
        <w:ind w:firstLine="54"/>
        <w:jc w:val="both"/>
      </w:pPr>
      <w:r w:rsidRPr="0086768E">
        <w:t>bez wymogu legalizacji wagi,</w:t>
      </w:r>
    </w:p>
    <w:p w14:paraId="63009A2D" w14:textId="77777777" w:rsidR="00AB4925" w:rsidRPr="0086768E" w:rsidRDefault="00AB4925" w:rsidP="00F2448C">
      <w:pPr>
        <w:pStyle w:val="Akapitzlist"/>
        <w:numPr>
          <w:ilvl w:val="0"/>
          <w:numId w:val="93"/>
        </w:numPr>
        <w:ind w:firstLine="54"/>
        <w:jc w:val="both"/>
      </w:pPr>
      <w:r w:rsidRPr="0086768E">
        <w:t>możliwość bieżącej kalibracji,</w:t>
      </w:r>
    </w:p>
    <w:p w14:paraId="29278B9D" w14:textId="77777777" w:rsidR="00AB4925" w:rsidRPr="0086768E" w:rsidRDefault="00AB4925" w:rsidP="00F2448C">
      <w:pPr>
        <w:pStyle w:val="Akapitzlist"/>
        <w:numPr>
          <w:ilvl w:val="0"/>
          <w:numId w:val="93"/>
        </w:numPr>
        <w:ind w:firstLine="54"/>
        <w:jc w:val="both"/>
      </w:pPr>
      <w:r w:rsidRPr="0086768E">
        <w:t>zsumowywanie masy załadowanych porcji.</w:t>
      </w:r>
    </w:p>
    <w:p w14:paraId="6D23C2A6" w14:textId="77777777" w:rsidR="00AB4925" w:rsidRPr="0086768E" w:rsidRDefault="00AB4925" w:rsidP="00AB4925">
      <w:pPr>
        <w:pStyle w:val="Akapitzlist"/>
        <w:spacing w:before="100"/>
        <w:ind w:left="1134"/>
        <w:jc w:val="both"/>
        <w:rPr>
          <w:color w:val="000000" w:themeColor="text1"/>
        </w:rPr>
      </w:pPr>
      <w:r w:rsidRPr="0086768E">
        <w:t>Uwaga: Zainstalowane na ładowarkach kołowych wagi nie będą stosowane do rozliczeń handlowych.</w:t>
      </w:r>
    </w:p>
    <w:p w14:paraId="0FEF587D" w14:textId="77777777" w:rsidR="00AB4925" w:rsidRPr="0086768E" w:rsidRDefault="00AB4925" w:rsidP="00F2448C">
      <w:pPr>
        <w:pStyle w:val="Akapitzlist"/>
        <w:numPr>
          <w:ilvl w:val="0"/>
          <w:numId w:val="107"/>
        </w:numPr>
        <w:spacing w:before="100"/>
        <w:ind w:left="1134" w:hanging="283"/>
        <w:jc w:val="both"/>
      </w:pPr>
      <w:r w:rsidRPr="0086768E">
        <w:t>każda jednostka sprzętowa powinna posiadać swoje indywidualne oznaczenie,</w:t>
      </w:r>
    </w:p>
    <w:p w14:paraId="6C226263" w14:textId="77777777" w:rsidR="00AB4925" w:rsidRPr="0086768E" w:rsidRDefault="00AB4925" w:rsidP="00F2448C">
      <w:pPr>
        <w:pStyle w:val="Akapitzlist"/>
        <w:numPr>
          <w:ilvl w:val="0"/>
          <w:numId w:val="107"/>
        </w:numPr>
        <w:spacing w:before="100"/>
        <w:ind w:left="1134" w:hanging="283"/>
        <w:jc w:val="both"/>
      </w:pPr>
      <w:r w:rsidRPr="0086768E">
        <w:t xml:space="preserve">ilość zamawianych jednostek sprzętowych wynikać będzie z bieżących potrzeb Zamawiającego </w:t>
      </w:r>
      <w:r w:rsidRPr="0086768E">
        <w:br/>
        <w:t>w ramach określonych ilości maksymalnych,</w:t>
      </w:r>
    </w:p>
    <w:p w14:paraId="7E256BE5" w14:textId="77777777" w:rsidR="00AB4925" w:rsidRPr="0086768E" w:rsidRDefault="00AB4925" w:rsidP="00F2448C">
      <w:pPr>
        <w:pStyle w:val="Akapitzlist"/>
        <w:numPr>
          <w:ilvl w:val="0"/>
          <w:numId w:val="107"/>
        </w:numPr>
        <w:spacing w:before="100"/>
        <w:ind w:left="1134" w:hanging="283"/>
        <w:jc w:val="both"/>
      </w:pPr>
      <w:r w:rsidRPr="0086768E">
        <w:t>Zamawiający zapewni miejsce parkowania jednostek sprzętowych w rejonie wykonywanych prac, a Wykonawca zabezpieczy jednostki sprzętowe w rejonach jego parkowania przed uruchomieniem przez osoby niepowołane. Wykonawca odpowiada za spełnienie norm środowiskowych.</w:t>
      </w:r>
    </w:p>
    <w:p w14:paraId="7CA91AD0" w14:textId="77777777" w:rsidR="00AB4925" w:rsidRPr="0086768E" w:rsidRDefault="00AB4925" w:rsidP="00F2448C">
      <w:pPr>
        <w:pStyle w:val="Akapitzlist"/>
        <w:numPr>
          <w:ilvl w:val="0"/>
          <w:numId w:val="107"/>
        </w:numPr>
        <w:spacing w:before="100"/>
        <w:ind w:left="1134" w:hanging="283"/>
        <w:jc w:val="both"/>
      </w:pPr>
      <w:r w:rsidRPr="0086768E">
        <w:t>Zamawiający nie ponosi odpowiedzialności za stacjonujące na terenie Oddziału jednostki sprzętowe Wykonawcy,</w:t>
      </w:r>
    </w:p>
    <w:p w14:paraId="7E7689AE" w14:textId="77777777" w:rsidR="00AB4925" w:rsidRPr="0086768E" w:rsidRDefault="00AB4925" w:rsidP="00F2448C">
      <w:pPr>
        <w:pStyle w:val="Akapitzlist"/>
        <w:numPr>
          <w:ilvl w:val="0"/>
          <w:numId w:val="107"/>
        </w:numPr>
        <w:spacing w:before="100"/>
        <w:ind w:left="1134" w:hanging="283"/>
        <w:jc w:val="both"/>
      </w:pPr>
      <w:r w:rsidRPr="0086768E">
        <w:t>czynności wykonywane na zwałach węgla  oraz użytkowane jednostki sprzętowe na terenie objętym ruchem zakładu górniczego podlegają nadzorowi właściwych organów nadzoru górniczego,</w:t>
      </w:r>
    </w:p>
    <w:p w14:paraId="248CDC9C" w14:textId="77777777" w:rsidR="00AB4925" w:rsidRPr="0086768E" w:rsidRDefault="00AB4925" w:rsidP="00F2448C">
      <w:pPr>
        <w:pStyle w:val="Akapitzlist"/>
        <w:numPr>
          <w:ilvl w:val="0"/>
          <w:numId w:val="107"/>
        </w:numPr>
        <w:spacing w:before="100"/>
        <w:ind w:left="1134" w:hanging="283"/>
        <w:jc w:val="both"/>
      </w:pPr>
      <w:r w:rsidRPr="0086768E">
        <w:t>Zamawiający zastrzega sobie możliwość zmiany rejonu pracy w przypadku wystąpienia warunków szczególnych, których nie mógł przewidzieć w czasie składania zlecenia,</w:t>
      </w:r>
    </w:p>
    <w:p w14:paraId="4AF82503" w14:textId="77777777" w:rsidR="00AB4925" w:rsidRPr="0086768E" w:rsidRDefault="00AB4925" w:rsidP="00F2448C">
      <w:pPr>
        <w:pStyle w:val="Akapitzlist"/>
        <w:numPr>
          <w:ilvl w:val="0"/>
          <w:numId w:val="107"/>
        </w:numPr>
        <w:spacing w:before="100"/>
        <w:ind w:left="1134" w:hanging="283"/>
        <w:jc w:val="both"/>
      </w:pPr>
      <w:r w:rsidRPr="0086768E">
        <w:t>przemieszczanie się jednostek sprzętowych w inne miejsca pracy zadysponowane przez Zamawiającego będzie rozumiane jako płatny czas pozostawania w dyspozycji Zamawiającego,</w:t>
      </w:r>
    </w:p>
    <w:p w14:paraId="2CB0C3DA" w14:textId="77777777" w:rsidR="00AB4925" w:rsidRPr="0086768E" w:rsidRDefault="00AB4925" w:rsidP="00F2448C">
      <w:pPr>
        <w:pStyle w:val="Akapitzlist"/>
        <w:numPr>
          <w:ilvl w:val="0"/>
          <w:numId w:val="107"/>
        </w:numPr>
        <w:spacing w:before="100"/>
        <w:ind w:left="1134" w:hanging="283"/>
        <w:jc w:val="both"/>
      </w:pPr>
      <w:r w:rsidRPr="0086768E">
        <w:t>oferowane jednostki sprzętowe muszą posiadać możliwość poruszania się po drogach nieutwardzonych,</w:t>
      </w:r>
    </w:p>
    <w:p w14:paraId="14563AEB" w14:textId="77777777" w:rsidR="00AB4925" w:rsidRPr="005C734B" w:rsidRDefault="00AB4925" w:rsidP="00F2448C">
      <w:pPr>
        <w:pStyle w:val="Akapitzlist"/>
        <w:numPr>
          <w:ilvl w:val="0"/>
          <w:numId w:val="107"/>
        </w:numPr>
        <w:spacing w:before="100"/>
        <w:ind w:left="1134" w:hanging="283"/>
        <w:jc w:val="both"/>
      </w:pPr>
      <w:r w:rsidRPr="0086768E">
        <w:t xml:space="preserve">jednostki sprzętowe określone w pozycji </w:t>
      </w:r>
      <w:r w:rsidRPr="004E17BC">
        <w:t>nr 1</w:t>
      </w:r>
      <w:r>
        <w:t>.1</w:t>
      </w:r>
      <w:r w:rsidRPr="004E17BC">
        <w:t xml:space="preserve">/ilość sztuk 6, pozycji nr </w:t>
      </w:r>
      <w:r>
        <w:t>2.1</w:t>
      </w:r>
      <w:r w:rsidRPr="004E17BC">
        <w:t xml:space="preserve"> / ilość sztuk 1, pozycji nr </w:t>
      </w:r>
      <w:r>
        <w:t>3.1</w:t>
      </w:r>
      <w:r w:rsidRPr="004E17BC">
        <w:t xml:space="preserve">/ ilość sztuk 1 </w:t>
      </w:r>
      <w:r w:rsidRPr="0086768E">
        <w:rPr>
          <w:b/>
          <w:color w:val="0070C0"/>
        </w:rPr>
        <w:t>części III ust. 5</w:t>
      </w:r>
      <w:r w:rsidRPr="0086768E">
        <w:rPr>
          <w:color w:val="0070C0"/>
        </w:rPr>
        <w:t xml:space="preserve"> </w:t>
      </w:r>
      <w:r w:rsidRPr="0086768E">
        <w:t xml:space="preserve">muszą posiadać uprawnienia </w:t>
      </w:r>
      <w:r w:rsidRPr="0086768E">
        <w:lastRenderedPageBreak/>
        <w:t>do poruszania się po drogach publicznych tj. ubezpieczenie komunikacyjne od odpowiedzialności cywilnej – OC oraz aktualne uprawnienia operatora do prowadzenia pojazdu/sprzętu - dotyczy to tzw. pojazdów wolnobieżnych zgodnie z definicją ustawy z dnia 20 czerwca 1997 r. - Prawo o ruchu drogowym</w:t>
      </w:r>
      <w:r w:rsidRPr="0040070D">
        <w:t xml:space="preserve"> </w:t>
      </w:r>
      <w:r w:rsidRPr="00AA30E5">
        <w:rPr>
          <w:b/>
          <w:bCs/>
        </w:rPr>
        <w:t>(jeżeli dotyczy)</w:t>
      </w:r>
      <w:r w:rsidRPr="0040070D">
        <w:t>,</w:t>
      </w:r>
    </w:p>
    <w:p w14:paraId="4B1F101A" w14:textId="77777777" w:rsidR="00AB4925" w:rsidRPr="005F7C4A" w:rsidRDefault="00AB4925" w:rsidP="00F2448C">
      <w:pPr>
        <w:pStyle w:val="Akapitzlist"/>
        <w:numPr>
          <w:ilvl w:val="0"/>
          <w:numId w:val="107"/>
        </w:numPr>
        <w:spacing w:before="100"/>
        <w:ind w:left="1134" w:hanging="283"/>
        <w:jc w:val="both"/>
      </w:pPr>
      <w:r w:rsidRPr="0037003B">
        <w:rPr>
          <w:color w:val="000000" w:themeColor="text1"/>
        </w:rPr>
        <w:t xml:space="preserve">Wykonawca celem zapewnienia należytej realizacji usługi jest zobowiązany posiadać </w:t>
      </w:r>
      <w:r w:rsidRPr="0037003B">
        <w:t xml:space="preserve">niezbędną liczbę osób z uprawnieniami do obsługi jednostek sprzętowych </w:t>
      </w:r>
      <w:r w:rsidRPr="009935E4">
        <w:t xml:space="preserve">wyszczególnionych w </w:t>
      </w:r>
      <w:r w:rsidRPr="00E33B09">
        <w:rPr>
          <w:b/>
          <w:color w:val="0070C0"/>
        </w:rPr>
        <w:t xml:space="preserve">części III ust. </w:t>
      </w:r>
      <w:r>
        <w:rPr>
          <w:b/>
          <w:color w:val="0070C0"/>
        </w:rPr>
        <w:t>5</w:t>
      </w:r>
      <w:r>
        <w:rPr>
          <w:b/>
        </w:rPr>
        <w:t xml:space="preserve"> </w:t>
      </w:r>
      <w:r w:rsidRPr="0037003B">
        <w:t xml:space="preserve">wymagających </w:t>
      </w:r>
      <w:r w:rsidRPr="009935E4">
        <w:t>uprawnień,</w:t>
      </w:r>
    </w:p>
    <w:p w14:paraId="01B9A145" w14:textId="77777777" w:rsidR="00AB4925" w:rsidRPr="0086768E" w:rsidRDefault="00AB4925" w:rsidP="00F2448C">
      <w:pPr>
        <w:pStyle w:val="Akapitzlist"/>
        <w:numPr>
          <w:ilvl w:val="0"/>
          <w:numId w:val="107"/>
        </w:numPr>
        <w:spacing w:before="100"/>
        <w:ind w:left="1134" w:hanging="283"/>
        <w:jc w:val="both"/>
        <w:rPr>
          <w:color w:val="000000" w:themeColor="text1"/>
        </w:rPr>
      </w:pPr>
      <w:r w:rsidRPr="005F7C4A">
        <w:t xml:space="preserve">wskazane w </w:t>
      </w:r>
      <w:r w:rsidRPr="0040070D">
        <w:rPr>
          <w:b/>
          <w:color w:val="0070C0"/>
        </w:rPr>
        <w:t>części III ust. 5</w:t>
      </w:r>
      <w:r w:rsidRPr="0040070D">
        <w:rPr>
          <w:color w:val="0070C0"/>
        </w:rPr>
        <w:t xml:space="preserve"> </w:t>
      </w:r>
      <w:r w:rsidRPr="0040070D">
        <w:t>jednostki sprzętowe powinny być wyposażone w urządzenia systemu monitoringu</w:t>
      </w:r>
      <w:r w:rsidRPr="0086768E">
        <w:t xml:space="preserve">, który szczegółowo określony został w </w:t>
      </w:r>
      <w:r w:rsidRPr="0086768E">
        <w:rPr>
          <w:b/>
          <w:color w:val="0070C0"/>
        </w:rPr>
        <w:t>części VII</w:t>
      </w:r>
      <w:r w:rsidRPr="0086768E">
        <w:t>.</w:t>
      </w:r>
    </w:p>
    <w:p w14:paraId="496C9627" w14:textId="77777777" w:rsidR="00AB4925" w:rsidRPr="0086768E" w:rsidRDefault="00AB4925" w:rsidP="00AB4925">
      <w:pPr>
        <w:spacing w:before="100"/>
        <w:ind w:left="426"/>
        <w:rPr>
          <w:b/>
          <w:bCs/>
          <w:color w:val="000000" w:themeColor="text1"/>
        </w:rPr>
      </w:pPr>
      <w:r w:rsidRPr="0086768E">
        <w:rPr>
          <w:b/>
          <w:bCs/>
          <w:color w:val="000000" w:themeColor="text1"/>
        </w:rPr>
        <w:t>UWAGA:</w:t>
      </w:r>
    </w:p>
    <w:p w14:paraId="65C937F3" w14:textId="77777777" w:rsidR="00AB4925" w:rsidRPr="005221D4" w:rsidRDefault="00AB4925" w:rsidP="00AB4925">
      <w:pPr>
        <w:ind w:left="426"/>
      </w:pPr>
      <w:r w:rsidRPr="0086768E">
        <w:t xml:space="preserve">Wykonawca zobowiązany jest sporządzać w uzgodnieniu z Zamawiającym dla każdej jednostki sprzętowej rozpoczynającej świadczenie usług Protokół odbioru jednostki sprzętowej zgodnie z </w:t>
      </w:r>
      <w:r w:rsidRPr="0086768E">
        <w:rPr>
          <w:b/>
          <w:color w:val="0070C0"/>
        </w:rPr>
        <w:t>Załącznikiem nr 12 do SOPZ</w:t>
      </w:r>
      <w:r w:rsidRPr="0086768E">
        <w:t xml:space="preserve">, w którym odnotowane zostaną przedstawione przez Wykonawcę dokumenty potwierdzające spełnienie wymagań Zamawiającego określonych w  </w:t>
      </w:r>
      <w:r w:rsidRPr="0086768E">
        <w:rPr>
          <w:b/>
          <w:color w:val="0070C0"/>
        </w:rPr>
        <w:t>części III ust. 5 punkt 1a), 1b), 1c) i 1k).</w:t>
      </w:r>
    </w:p>
    <w:p w14:paraId="737457B1" w14:textId="77777777" w:rsidR="00AB4925" w:rsidRPr="00D33C10" w:rsidRDefault="00AB4925" w:rsidP="00AB4925">
      <w:pPr>
        <w:spacing w:before="100"/>
        <w:rPr>
          <w:color w:val="000000" w:themeColor="text1"/>
        </w:rPr>
      </w:pPr>
      <w:r>
        <w:rPr>
          <w:color w:val="000000" w:themeColor="text1"/>
        </w:rPr>
        <w:tab/>
      </w:r>
    </w:p>
    <w:p w14:paraId="51550927" w14:textId="77777777" w:rsidR="00AB4925" w:rsidRPr="005C1D6F" w:rsidRDefault="00AB4925" w:rsidP="00F2448C">
      <w:pPr>
        <w:pStyle w:val="Akapitzlist"/>
        <w:numPr>
          <w:ilvl w:val="6"/>
          <w:numId w:val="80"/>
        </w:numPr>
        <w:tabs>
          <w:tab w:val="clear" w:pos="2520"/>
          <w:tab w:val="num" w:pos="426"/>
        </w:tabs>
        <w:ind w:left="426" w:hanging="426"/>
        <w:jc w:val="both"/>
      </w:pPr>
      <w:r w:rsidRPr="006F2881">
        <w:rPr>
          <w:color w:val="000000" w:themeColor="text1"/>
        </w:rPr>
        <w:t>Zakres świadczonych usług.</w:t>
      </w:r>
    </w:p>
    <w:p w14:paraId="464CEDB7" w14:textId="77777777" w:rsidR="00AB4925" w:rsidRDefault="00AB4925" w:rsidP="00AB4925">
      <w:pPr>
        <w:pStyle w:val="Akapitzlist"/>
        <w:ind w:left="360"/>
        <w:jc w:val="center"/>
        <w:rPr>
          <w:b/>
          <w:i/>
          <w:strike/>
          <w:color w:val="FF0000"/>
          <w:sz w:val="18"/>
          <w:szCs w:val="18"/>
        </w:rPr>
      </w:pPr>
    </w:p>
    <w:tbl>
      <w:tblPr>
        <w:tblW w:w="49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6148"/>
      </w:tblGrid>
      <w:tr w:rsidR="00AB4925" w:rsidRPr="005221D4" w14:paraId="6C56C57E" w14:textId="77777777" w:rsidTr="00AB4925">
        <w:trPr>
          <w:trHeight w:val="330"/>
          <w:jc w:val="center"/>
        </w:trPr>
        <w:tc>
          <w:tcPr>
            <w:tcW w:w="1651" w:type="pct"/>
            <w:tcBorders>
              <w:top w:val="single" w:sz="4" w:space="0" w:color="000000"/>
              <w:left w:val="single" w:sz="4" w:space="0" w:color="000000"/>
              <w:bottom w:val="single" w:sz="4" w:space="0" w:color="000000"/>
              <w:right w:val="single" w:sz="4" w:space="0" w:color="000000"/>
            </w:tcBorders>
            <w:vAlign w:val="center"/>
            <w:hideMark/>
          </w:tcPr>
          <w:p w14:paraId="10486970" w14:textId="77777777" w:rsidR="00AB4925" w:rsidRPr="005221D4" w:rsidRDefault="00AB4925" w:rsidP="00AB4925">
            <w:pPr>
              <w:pStyle w:val="bullet"/>
              <w:spacing w:before="0" w:after="0"/>
              <w:jc w:val="center"/>
              <w:rPr>
                <w:b/>
                <w:sz w:val="20"/>
                <w:szCs w:val="20"/>
                <w:lang w:val="cs-CZ" w:eastAsia="en-US"/>
              </w:rPr>
            </w:pPr>
            <w:r w:rsidRPr="005221D4">
              <w:rPr>
                <w:b/>
                <w:sz w:val="20"/>
                <w:szCs w:val="20"/>
                <w:lang w:val="cs-CZ" w:eastAsia="en-US"/>
              </w:rPr>
              <w:t xml:space="preserve">Rodzaj </w:t>
            </w:r>
            <w:r>
              <w:rPr>
                <w:b/>
                <w:sz w:val="20"/>
                <w:szCs w:val="20"/>
                <w:lang w:val="cs-CZ" w:eastAsia="en-US"/>
              </w:rPr>
              <w:t>jednostki sprzętowej</w:t>
            </w:r>
            <w:r w:rsidRPr="005221D4">
              <w:rPr>
                <w:b/>
                <w:sz w:val="20"/>
                <w:szCs w:val="20"/>
                <w:lang w:val="cs-CZ" w:eastAsia="en-US"/>
              </w:rPr>
              <w:t xml:space="preserve"> – nazwa indeksu usługowego</w:t>
            </w:r>
          </w:p>
        </w:tc>
        <w:tc>
          <w:tcPr>
            <w:tcW w:w="3349" w:type="pct"/>
            <w:tcBorders>
              <w:top w:val="single" w:sz="4" w:space="0" w:color="000000"/>
              <w:left w:val="single" w:sz="4" w:space="0" w:color="000000"/>
              <w:bottom w:val="single" w:sz="4" w:space="0" w:color="000000"/>
              <w:right w:val="single" w:sz="4" w:space="0" w:color="000000"/>
            </w:tcBorders>
            <w:vAlign w:val="center"/>
            <w:hideMark/>
          </w:tcPr>
          <w:p w14:paraId="4501AD00" w14:textId="77777777" w:rsidR="00AB4925" w:rsidRPr="005221D4" w:rsidRDefault="00AB4925" w:rsidP="00AB4925">
            <w:pPr>
              <w:pStyle w:val="bullet"/>
              <w:spacing w:before="0" w:after="0"/>
              <w:jc w:val="center"/>
              <w:rPr>
                <w:b/>
                <w:sz w:val="20"/>
                <w:szCs w:val="20"/>
                <w:lang w:val="cs-CZ" w:eastAsia="en-US"/>
              </w:rPr>
            </w:pPr>
            <w:r w:rsidRPr="005221D4">
              <w:rPr>
                <w:b/>
                <w:sz w:val="20"/>
                <w:szCs w:val="20"/>
                <w:lang w:val="cs-CZ" w:eastAsia="en-US"/>
              </w:rPr>
              <w:t>Wykonywane czynności przy realizacji usługi</w:t>
            </w:r>
          </w:p>
        </w:tc>
      </w:tr>
      <w:tr w:rsidR="00AB4925" w:rsidRPr="00814FBE" w14:paraId="60089428" w14:textId="77777777" w:rsidTr="00AB4925">
        <w:trPr>
          <w:trHeight w:val="91"/>
          <w:jc w:val="center"/>
        </w:trPr>
        <w:tc>
          <w:tcPr>
            <w:tcW w:w="1651" w:type="pct"/>
            <w:tcBorders>
              <w:top w:val="single" w:sz="4" w:space="0" w:color="000000"/>
              <w:left w:val="single" w:sz="4" w:space="0" w:color="000000"/>
              <w:bottom w:val="single" w:sz="4" w:space="0" w:color="000000"/>
              <w:right w:val="single" w:sz="4" w:space="0" w:color="000000"/>
            </w:tcBorders>
            <w:hideMark/>
          </w:tcPr>
          <w:p w14:paraId="57E37393" w14:textId="77777777" w:rsidR="00AB4925" w:rsidRPr="00814FBE" w:rsidRDefault="00AB4925" w:rsidP="00AB4925">
            <w:pPr>
              <w:pStyle w:val="bullet"/>
              <w:spacing w:before="0" w:after="0"/>
              <w:jc w:val="center"/>
              <w:rPr>
                <w:sz w:val="16"/>
                <w:szCs w:val="16"/>
                <w:lang w:val="cs-CZ" w:eastAsia="en-US"/>
              </w:rPr>
            </w:pPr>
            <w:r w:rsidRPr="00814FBE">
              <w:rPr>
                <w:sz w:val="16"/>
                <w:szCs w:val="16"/>
                <w:lang w:val="cs-CZ" w:eastAsia="en-US"/>
              </w:rPr>
              <w:t>1</w:t>
            </w:r>
          </w:p>
        </w:tc>
        <w:tc>
          <w:tcPr>
            <w:tcW w:w="3349" w:type="pct"/>
            <w:tcBorders>
              <w:top w:val="single" w:sz="4" w:space="0" w:color="000000"/>
              <w:left w:val="single" w:sz="4" w:space="0" w:color="000000"/>
              <w:bottom w:val="single" w:sz="4" w:space="0" w:color="000000"/>
              <w:right w:val="single" w:sz="4" w:space="0" w:color="000000"/>
            </w:tcBorders>
            <w:hideMark/>
          </w:tcPr>
          <w:p w14:paraId="4BD5B188" w14:textId="77777777" w:rsidR="00AB4925" w:rsidRPr="00814FBE" w:rsidRDefault="00AB4925" w:rsidP="00AB4925">
            <w:pPr>
              <w:pStyle w:val="bullet"/>
              <w:spacing w:before="0" w:after="0"/>
              <w:jc w:val="center"/>
              <w:rPr>
                <w:sz w:val="16"/>
                <w:szCs w:val="16"/>
                <w:lang w:val="cs-CZ" w:eastAsia="en-US"/>
              </w:rPr>
            </w:pPr>
            <w:r w:rsidRPr="00814FBE">
              <w:rPr>
                <w:sz w:val="16"/>
                <w:szCs w:val="16"/>
                <w:lang w:val="cs-CZ" w:eastAsia="en-US"/>
              </w:rPr>
              <w:t>2</w:t>
            </w:r>
          </w:p>
        </w:tc>
      </w:tr>
      <w:tr w:rsidR="00AB4925" w:rsidRPr="00AD7C8D" w14:paraId="68DACDF4" w14:textId="77777777" w:rsidTr="00AB4925">
        <w:trPr>
          <w:trHeight w:val="91"/>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4428B5FF" w14:textId="77777777" w:rsidR="00AB4925" w:rsidRPr="008750C9" w:rsidRDefault="00AB4925" w:rsidP="00AB4925">
            <w:pPr>
              <w:pStyle w:val="bullet"/>
              <w:spacing w:before="0" w:after="0"/>
              <w:rPr>
                <w:b/>
                <w:sz w:val="22"/>
                <w:szCs w:val="22"/>
                <w:lang w:val="cs-CZ" w:eastAsia="en-US"/>
              </w:rPr>
            </w:pPr>
            <w:r w:rsidRPr="008750C9">
              <w:rPr>
                <w:b/>
                <w:sz w:val="22"/>
                <w:szCs w:val="22"/>
                <w:lang w:val="cs-CZ" w:eastAsia="en-US"/>
              </w:rPr>
              <w:t>T</w:t>
            </w:r>
            <w:proofErr w:type="spellStart"/>
            <w:r w:rsidRPr="008750C9">
              <w:rPr>
                <w:b/>
                <w:color w:val="000000" w:themeColor="text1"/>
                <w:sz w:val="22"/>
                <w:szCs w:val="22"/>
              </w:rPr>
              <w:t>abela</w:t>
            </w:r>
            <w:proofErr w:type="spellEnd"/>
            <w:r w:rsidRPr="008750C9">
              <w:rPr>
                <w:b/>
                <w:color w:val="000000" w:themeColor="text1"/>
                <w:sz w:val="22"/>
                <w:szCs w:val="22"/>
              </w:rPr>
              <w:t xml:space="preserve"> – Zadanie nr 1</w:t>
            </w:r>
          </w:p>
        </w:tc>
      </w:tr>
      <w:tr w:rsidR="008750C9" w:rsidRPr="00980D7D" w14:paraId="592E59DC" w14:textId="77777777" w:rsidTr="00967E0C">
        <w:trPr>
          <w:trHeight w:val="3439"/>
          <w:jc w:val="center"/>
        </w:trPr>
        <w:tc>
          <w:tcPr>
            <w:tcW w:w="1651" w:type="pct"/>
            <w:tcBorders>
              <w:top w:val="single" w:sz="4" w:space="0" w:color="000000"/>
              <w:left w:val="single" w:sz="4" w:space="0" w:color="000000"/>
              <w:right w:val="single" w:sz="4" w:space="0" w:color="000000"/>
            </w:tcBorders>
            <w:hideMark/>
          </w:tcPr>
          <w:p w14:paraId="2D1BED12" w14:textId="77777777" w:rsidR="008750C9" w:rsidRPr="000035F1" w:rsidRDefault="008750C9" w:rsidP="002C7133">
            <w:pPr>
              <w:ind w:left="85" w:firstLine="0"/>
              <w:rPr>
                <w:color w:val="000000" w:themeColor="text1"/>
              </w:rPr>
            </w:pPr>
            <w:r w:rsidRPr="000035F1">
              <w:rPr>
                <w:color w:val="000000" w:themeColor="text1"/>
              </w:rPr>
              <w:t>Ładowarka kołowa z wagą bez legalizacji z operatorem /pojemność łyżki min.3,0m</w:t>
            </w:r>
            <w:r w:rsidRPr="000035F1">
              <w:rPr>
                <w:color w:val="000000" w:themeColor="text1"/>
                <w:vertAlign w:val="superscript"/>
              </w:rPr>
              <w:t>3</w:t>
            </w:r>
            <w:r w:rsidRPr="000035F1">
              <w:rPr>
                <w:color w:val="000000" w:themeColor="text1"/>
              </w:rPr>
              <w:t>,</w:t>
            </w:r>
          </w:p>
          <w:p w14:paraId="2362A6CE" w14:textId="77777777" w:rsidR="008750C9" w:rsidRPr="000035F1" w:rsidRDefault="008750C9" w:rsidP="002C7133">
            <w:pPr>
              <w:ind w:left="85" w:firstLine="0"/>
              <w:rPr>
                <w:color w:val="000000" w:themeColor="text1"/>
              </w:rPr>
            </w:pPr>
            <w:r w:rsidRPr="000035F1">
              <w:rPr>
                <w:color w:val="000000" w:themeColor="text1"/>
              </w:rPr>
              <w:t>moc silnika min.110 kW/pozostałe wymagania zgodnie z SWZ/ z monitoringiem</w:t>
            </w:r>
          </w:p>
          <w:p w14:paraId="1AA5E975" w14:textId="77777777" w:rsidR="008750C9" w:rsidRPr="000035F1" w:rsidRDefault="008750C9" w:rsidP="002C7133">
            <w:pPr>
              <w:widowControl w:val="0"/>
              <w:autoSpaceDE w:val="0"/>
              <w:autoSpaceDN w:val="0"/>
              <w:adjustRightInd w:val="0"/>
              <w:ind w:left="85" w:firstLine="0"/>
              <w:rPr>
                <w:lang w:val="cs-CZ"/>
              </w:rPr>
            </w:pPr>
            <w:r w:rsidRPr="000035F1">
              <w:rPr>
                <w:color w:val="000000" w:themeColor="text1"/>
              </w:rPr>
              <w:t>(111801235516110130)</w:t>
            </w:r>
          </w:p>
        </w:tc>
        <w:tc>
          <w:tcPr>
            <w:tcW w:w="3349" w:type="pct"/>
            <w:tcBorders>
              <w:top w:val="single" w:sz="4" w:space="0" w:color="000000"/>
              <w:left w:val="single" w:sz="4" w:space="0" w:color="000000"/>
              <w:right w:val="single" w:sz="4" w:space="0" w:color="000000"/>
            </w:tcBorders>
            <w:vAlign w:val="center"/>
            <w:hideMark/>
          </w:tcPr>
          <w:p w14:paraId="69F9DEF4" w14:textId="77777777" w:rsidR="008750C9" w:rsidRPr="000035F1" w:rsidRDefault="008750C9" w:rsidP="002C7133">
            <w:pPr>
              <w:ind w:left="270" w:hanging="270"/>
              <w:rPr>
                <w:lang w:val="cs-CZ"/>
              </w:rPr>
            </w:pPr>
            <w:r w:rsidRPr="000035F1">
              <w:rPr>
                <w:lang w:val="cs-CZ"/>
              </w:rPr>
              <w:t xml:space="preserve">1) przemieszczanie, zwałowanie miałów, </w:t>
            </w:r>
          </w:p>
          <w:p w14:paraId="31EB3259" w14:textId="77777777" w:rsidR="008750C9" w:rsidRPr="000035F1" w:rsidRDefault="008750C9" w:rsidP="002C7133">
            <w:pPr>
              <w:ind w:left="270" w:hanging="270"/>
              <w:rPr>
                <w:lang w:val="cs-CZ"/>
              </w:rPr>
            </w:pPr>
            <w:r w:rsidRPr="000035F1">
              <w:rPr>
                <w:lang w:val="cs-CZ"/>
              </w:rPr>
              <w:t>2) formowanie bryły i skarp zwałów,</w:t>
            </w:r>
          </w:p>
          <w:p w14:paraId="26F755E7" w14:textId="77777777" w:rsidR="008750C9" w:rsidRPr="000035F1" w:rsidRDefault="008750C9" w:rsidP="002C7133">
            <w:pPr>
              <w:ind w:left="270" w:hanging="270"/>
              <w:rPr>
                <w:lang w:val="cs-CZ"/>
              </w:rPr>
            </w:pPr>
            <w:r w:rsidRPr="000035F1">
              <w:rPr>
                <w:lang w:val="cs-CZ"/>
              </w:rPr>
              <w:t>3) zagęszczanie bryły zwałów,</w:t>
            </w:r>
          </w:p>
          <w:p w14:paraId="79A74306" w14:textId="77777777" w:rsidR="008750C9" w:rsidRPr="000035F1" w:rsidRDefault="008750C9" w:rsidP="002C7133">
            <w:pPr>
              <w:ind w:left="270" w:hanging="270"/>
              <w:rPr>
                <w:lang w:val="cs-CZ"/>
              </w:rPr>
            </w:pPr>
            <w:r w:rsidRPr="000035F1">
              <w:rPr>
                <w:lang w:val="cs-CZ"/>
              </w:rPr>
              <w:t>4) zwałowanie produkowanych sortymentów węgla,</w:t>
            </w:r>
          </w:p>
          <w:p w14:paraId="20C341A8" w14:textId="77777777" w:rsidR="008750C9" w:rsidRPr="000035F1" w:rsidRDefault="008750C9" w:rsidP="002C7133">
            <w:pPr>
              <w:ind w:left="270" w:hanging="270"/>
              <w:rPr>
                <w:lang w:val="cs-CZ"/>
              </w:rPr>
            </w:pPr>
            <w:r w:rsidRPr="000035F1">
              <w:rPr>
                <w:lang w:val="cs-CZ"/>
              </w:rPr>
              <w:t>5) załadunek miałów na samochody,</w:t>
            </w:r>
          </w:p>
          <w:p w14:paraId="7DBA82E6" w14:textId="77777777" w:rsidR="008750C9" w:rsidRPr="000035F1" w:rsidRDefault="008750C9" w:rsidP="002C7133">
            <w:pPr>
              <w:ind w:left="270" w:hanging="270"/>
              <w:rPr>
                <w:lang w:val="cs-CZ"/>
              </w:rPr>
            </w:pPr>
            <w:r w:rsidRPr="000035F1">
              <w:rPr>
                <w:lang w:val="cs-CZ"/>
              </w:rPr>
              <w:t>6) załadunek sortymentów grubych i średnich na samochody,</w:t>
            </w:r>
          </w:p>
          <w:p w14:paraId="773CAC95" w14:textId="77777777" w:rsidR="008750C9" w:rsidRPr="000035F1" w:rsidRDefault="008750C9" w:rsidP="002C7133">
            <w:pPr>
              <w:ind w:left="270" w:hanging="270"/>
              <w:rPr>
                <w:lang w:val="cs-CZ"/>
              </w:rPr>
            </w:pPr>
            <w:r w:rsidRPr="000035F1">
              <w:rPr>
                <w:lang w:val="cs-CZ"/>
              </w:rPr>
              <w:t>7) oczyszczanie rowów odwadniających zwały,</w:t>
            </w:r>
          </w:p>
          <w:p w14:paraId="6DB5DA38" w14:textId="77777777" w:rsidR="008750C9" w:rsidRPr="000035F1" w:rsidRDefault="008750C9" w:rsidP="002C7133">
            <w:pPr>
              <w:ind w:left="270" w:hanging="270"/>
              <w:rPr>
                <w:lang w:val="cs-CZ"/>
              </w:rPr>
            </w:pPr>
            <w:r w:rsidRPr="000035F1">
              <w:rPr>
                <w:lang w:val="cs-CZ"/>
              </w:rPr>
              <w:t>8) prace sprzętem dla zapewnienie właściwej prewencji pożarowej zwałowanego węgla,</w:t>
            </w:r>
          </w:p>
          <w:p w14:paraId="74818D8D" w14:textId="77777777" w:rsidR="008750C9" w:rsidRPr="000035F1" w:rsidRDefault="008750C9" w:rsidP="002C7133">
            <w:pPr>
              <w:ind w:left="270" w:hanging="270"/>
              <w:rPr>
                <w:lang w:val="cs-CZ"/>
              </w:rPr>
            </w:pPr>
            <w:r w:rsidRPr="000035F1">
              <w:rPr>
                <w:lang w:val="cs-CZ"/>
              </w:rPr>
              <w:t>9) utrzymanie rejonów punktów sprzedaży drobnicowej</w:t>
            </w:r>
          </w:p>
          <w:p w14:paraId="29205A21" w14:textId="77777777" w:rsidR="008750C9" w:rsidRPr="00980D7D" w:rsidRDefault="008750C9" w:rsidP="002C7133">
            <w:pPr>
              <w:ind w:left="270" w:hanging="270"/>
              <w:rPr>
                <w:lang w:val="cs-CZ"/>
              </w:rPr>
            </w:pPr>
            <w:r w:rsidRPr="000035F1">
              <w:rPr>
                <w:lang w:val="cs-CZ"/>
              </w:rPr>
              <w:t>10)</w:t>
            </w:r>
            <w:r w:rsidRPr="000035F1">
              <w:t xml:space="preserve"> </w:t>
            </w:r>
            <w:r w:rsidRPr="000035F1">
              <w:rPr>
                <w:lang w:val="cs-CZ"/>
              </w:rPr>
              <w:t>załadunek flotu na wagony na torze nr 22 ładowarką kołową</w:t>
            </w:r>
            <w:r>
              <w:rPr>
                <w:sz w:val="16"/>
                <w:szCs w:val="16"/>
                <w:lang w:val="cs-CZ"/>
              </w:rPr>
              <w:t xml:space="preserve"> </w:t>
            </w:r>
          </w:p>
        </w:tc>
      </w:tr>
      <w:tr w:rsidR="005E79FE" w14:paraId="0480DE5D" w14:textId="77777777" w:rsidTr="00AB4925">
        <w:trPr>
          <w:trHeight w:val="185"/>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65518C51" w14:textId="3F2B6877" w:rsidR="005E79FE" w:rsidRPr="00142A64" w:rsidRDefault="005E79FE" w:rsidP="002C7133">
            <w:pPr>
              <w:shd w:val="clear" w:color="auto" w:fill="FFFFFF"/>
              <w:ind w:left="34" w:hanging="91"/>
              <w:jc w:val="left"/>
              <w:rPr>
                <w:b/>
              </w:rPr>
            </w:pPr>
            <w:r w:rsidRPr="00142A64">
              <w:rPr>
                <w:b/>
              </w:rPr>
              <w:t>Tabela – Zadanie nr 2</w:t>
            </w:r>
          </w:p>
        </w:tc>
      </w:tr>
      <w:tr w:rsidR="008750C9" w14:paraId="4BA75A53" w14:textId="77777777" w:rsidTr="00967E0C">
        <w:trPr>
          <w:trHeight w:val="185"/>
          <w:jc w:val="center"/>
        </w:trPr>
        <w:tc>
          <w:tcPr>
            <w:tcW w:w="1651" w:type="pct"/>
            <w:tcBorders>
              <w:top w:val="single" w:sz="4" w:space="0" w:color="000000"/>
              <w:left w:val="single" w:sz="4" w:space="0" w:color="000000"/>
              <w:bottom w:val="single" w:sz="4" w:space="0" w:color="000000"/>
              <w:right w:val="single" w:sz="4" w:space="0" w:color="000000"/>
            </w:tcBorders>
          </w:tcPr>
          <w:p w14:paraId="20D05364" w14:textId="0532A90B" w:rsidR="008750C9" w:rsidRPr="00142A64" w:rsidRDefault="008750C9" w:rsidP="002C7133">
            <w:pPr>
              <w:shd w:val="clear" w:color="auto" w:fill="FFFFFF"/>
              <w:ind w:left="34" w:hanging="91"/>
              <w:jc w:val="left"/>
              <w:rPr>
                <w:b/>
              </w:rPr>
            </w:pPr>
            <w:r w:rsidRPr="00142A64">
              <w:t>Spycharka gąsienicowa z operatorem / pojemność lemiesza min.4,0m</w:t>
            </w:r>
            <w:r w:rsidRPr="00142A64">
              <w:rPr>
                <w:vertAlign w:val="superscript"/>
              </w:rPr>
              <w:t xml:space="preserve">3 </w:t>
            </w:r>
            <w:r w:rsidRPr="00142A64">
              <w:t>moc silnika min.110kw / z monitoringiem</w:t>
            </w:r>
            <w:r w:rsidRPr="00142A64">
              <w:br/>
              <w:t xml:space="preserve"> ( 111801354511625130)</w:t>
            </w:r>
          </w:p>
        </w:tc>
        <w:tc>
          <w:tcPr>
            <w:tcW w:w="3349" w:type="pct"/>
            <w:vMerge w:val="restart"/>
            <w:tcBorders>
              <w:top w:val="single" w:sz="4" w:space="0" w:color="000000"/>
              <w:left w:val="single" w:sz="4" w:space="0" w:color="000000"/>
              <w:right w:val="single" w:sz="4" w:space="0" w:color="000000"/>
            </w:tcBorders>
          </w:tcPr>
          <w:p w14:paraId="31434E95" w14:textId="3E39A799" w:rsidR="008750C9" w:rsidRPr="00142A64" w:rsidRDefault="008750C9" w:rsidP="008750C9">
            <w:pPr>
              <w:ind w:left="270" w:hanging="270"/>
              <w:rPr>
                <w:lang w:val="cs-CZ"/>
              </w:rPr>
            </w:pPr>
            <w:r w:rsidRPr="00142A64">
              <w:rPr>
                <w:lang w:val="cs-CZ"/>
              </w:rPr>
              <w:t xml:space="preserve">1) przemieszczanie, zwałowanie miałów, </w:t>
            </w:r>
          </w:p>
          <w:p w14:paraId="7E2A8A69" w14:textId="77777777" w:rsidR="008750C9" w:rsidRPr="00142A64" w:rsidRDefault="008750C9" w:rsidP="008750C9">
            <w:pPr>
              <w:ind w:left="270" w:hanging="270"/>
              <w:rPr>
                <w:lang w:val="cs-CZ"/>
              </w:rPr>
            </w:pPr>
            <w:r w:rsidRPr="00142A64">
              <w:rPr>
                <w:lang w:val="cs-CZ"/>
              </w:rPr>
              <w:t>2) formowanie bryły i skarp zwałów,</w:t>
            </w:r>
          </w:p>
          <w:p w14:paraId="410CC7A5" w14:textId="77777777" w:rsidR="008750C9" w:rsidRPr="00142A64" w:rsidRDefault="008750C9" w:rsidP="008750C9">
            <w:pPr>
              <w:ind w:left="270" w:hanging="270"/>
              <w:rPr>
                <w:lang w:val="cs-CZ"/>
              </w:rPr>
            </w:pPr>
            <w:r w:rsidRPr="00142A64">
              <w:rPr>
                <w:lang w:val="cs-CZ"/>
              </w:rPr>
              <w:t>3) zagęszczanie bryły zwałów,</w:t>
            </w:r>
          </w:p>
          <w:p w14:paraId="2253D531" w14:textId="77777777" w:rsidR="008750C9" w:rsidRPr="00142A64" w:rsidRDefault="008750C9" w:rsidP="008750C9">
            <w:pPr>
              <w:ind w:left="270" w:hanging="270"/>
              <w:rPr>
                <w:lang w:val="cs-CZ"/>
              </w:rPr>
            </w:pPr>
            <w:r w:rsidRPr="00142A64">
              <w:rPr>
                <w:lang w:val="cs-CZ"/>
              </w:rPr>
              <w:t>4) zwałowanie produkowanych sortymentów węgla,</w:t>
            </w:r>
          </w:p>
          <w:p w14:paraId="1203F8C0" w14:textId="50770E13" w:rsidR="008750C9" w:rsidRPr="00142A64" w:rsidRDefault="008750C9" w:rsidP="008750C9">
            <w:pPr>
              <w:ind w:left="270" w:hanging="270"/>
              <w:rPr>
                <w:lang w:val="cs-CZ"/>
              </w:rPr>
            </w:pPr>
            <w:r w:rsidRPr="00142A64">
              <w:rPr>
                <w:lang w:val="cs-CZ"/>
              </w:rPr>
              <w:t>5) prace sprzętem dla zapewnienie właściwej prewencji pożarowej zwałowanego węgla,</w:t>
            </w:r>
          </w:p>
          <w:p w14:paraId="0126E18C" w14:textId="79A348FF" w:rsidR="008750C9" w:rsidRPr="0075460E" w:rsidRDefault="008750C9" w:rsidP="008750C9">
            <w:pPr>
              <w:shd w:val="clear" w:color="auto" w:fill="FFFFFF"/>
              <w:ind w:left="34" w:hanging="91"/>
              <w:jc w:val="left"/>
              <w:rPr>
                <w:b/>
                <w:color w:val="EE0000"/>
                <w:highlight w:val="yellow"/>
              </w:rPr>
            </w:pPr>
          </w:p>
        </w:tc>
      </w:tr>
      <w:tr w:rsidR="008750C9" w14:paraId="313C328B" w14:textId="77777777" w:rsidTr="00967E0C">
        <w:trPr>
          <w:trHeight w:val="185"/>
          <w:jc w:val="center"/>
        </w:trPr>
        <w:tc>
          <w:tcPr>
            <w:tcW w:w="1651" w:type="pct"/>
            <w:tcBorders>
              <w:top w:val="single" w:sz="4" w:space="0" w:color="000000"/>
              <w:left w:val="single" w:sz="4" w:space="0" w:color="000000"/>
              <w:bottom w:val="single" w:sz="4" w:space="0" w:color="000000"/>
              <w:right w:val="single" w:sz="4" w:space="0" w:color="000000"/>
            </w:tcBorders>
          </w:tcPr>
          <w:p w14:paraId="4A853089" w14:textId="77777777" w:rsidR="008750C9" w:rsidRPr="00142A64" w:rsidRDefault="008750C9" w:rsidP="008750C9">
            <w:pPr>
              <w:ind w:left="85" w:firstLine="0"/>
            </w:pPr>
            <w:r w:rsidRPr="00142A64">
              <w:t>Spycharka gąsienicowa z operatorem / pojemność lemiesza min.3,0m</w:t>
            </w:r>
            <w:r w:rsidRPr="00142A64">
              <w:rPr>
                <w:vertAlign w:val="superscript"/>
              </w:rPr>
              <w:t>3</w:t>
            </w:r>
            <w:r w:rsidRPr="00142A64">
              <w:t xml:space="preserve"> moc silnika min.90kw / z monitoringiem /</w:t>
            </w:r>
          </w:p>
          <w:p w14:paraId="6432E75A" w14:textId="72A3E5FC" w:rsidR="008750C9" w:rsidRPr="00142A64" w:rsidRDefault="008750C9" w:rsidP="008750C9">
            <w:pPr>
              <w:shd w:val="clear" w:color="auto" w:fill="FFFFFF"/>
              <w:ind w:left="34" w:hanging="91"/>
              <w:jc w:val="left"/>
              <w:rPr>
                <w:b/>
              </w:rPr>
            </w:pPr>
            <w:r w:rsidRPr="00142A64">
              <w:lastRenderedPageBreak/>
              <w:t>(111801354511515130)</w:t>
            </w:r>
          </w:p>
        </w:tc>
        <w:tc>
          <w:tcPr>
            <w:tcW w:w="3349" w:type="pct"/>
            <w:vMerge/>
            <w:tcBorders>
              <w:left w:val="single" w:sz="4" w:space="0" w:color="000000"/>
              <w:bottom w:val="single" w:sz="4" w:space="0" w:color="000000"/>
              <w:right w:val="single" w:sz="4" w:space="0" w:color="000000"/>
            </w:tcBorders>
          </w:tcPr>
          <w:p w14:paraId="514077AE" w14:textId="3AE7A85E" w:rsidR="008750C9" w:rsidRPr="00AD7C8D" w:rsidRDefault="008750C9" w:rsidP="002C7133">
            <w:pPr>
              <w:shd w:val="clear" w:color="auto" w:fill="FFFFFF"/>
              <w:ind w:left="34" w:hanging="91"/>
              <w:jc w:val="left"/>
              <w:rPr>
                <w:b/>
              </w:rPr>
            </w:pPr>
          </w:p>
        </w:tc>
      </w:tr>
      <w:tr w:rsidR="00AB4925" w14:paraId="138440FF" w14:textId="77777777" w:rsidTr="00AB4925">
        <w:trPr>
          <w:trHeight w:val="185"/>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7AF7E7CB" w14:textId="64336917" w:rsidR="00AB4925" w:rsidRDefault="00AB4925" w:rsidP="002C7133">
            <w:pPr>
              <w:shd w:val="clear" w:color="auto" w:fill="FFFFFF"/>
              <w:ind w:left="34" w:hanging="91"/>
              <w:jc w:val="left"/>
            </w:pPr>
            <w:r w:rsidRPr="00AD7C8D">
              <w:rPr>
                <w:b/>
              </w:rPr>
              <w:lastRenderedPageBreak/>
              <w:t xml:space="preserve">Tabela – Zadanie nr </w:t>
            </w:r>
            <w:r w:rsidR="002B454C">
              <w:rPr>
                <w:b/>
              </w:rPr>
              <w:t>3</w:t>
            </w:r>
          </w:p>
        </w:tc>
      </w:tr>
      <w:tr w:rsidR="00AB4925" w14:paraId="3BAE57A8" w14:textId="77777777" w:rsidTr="00AB4925">
        <w:trPr>
          <w:trHeight w:val="185"/>
          <w:jc w:val="center"/>
        </w:trPr>
        <w:tc>
          <w:tcPr>
            <w:tcW w:w="1651" w:type="pct"/>
            <w:tcBorders>
              <w:top w:val="single" w:sz="4" w:space="0" w:color="000000"/>
              <w:left w:val="single" w:sz="4" w:space="0" w:color="000000"/>
              <w:bottom w:val="single" w:sz="4" w:space="0" w:color="000000"/>
              <w:right w:val="single" w:sz="4" w:space="0" w:color="000000"/>
            </w:tcBorders>
          </w:tcPr>
          <w:p w14:paraId="53BE3FFE" w14:textId="77777777" w:rsidR="00AB4925" w:rsidRDefault="00AB4925" w:rsidP="002C7133">
            <w:pPr>
              <w:widowControl w:val="0"/>
              <w:autoSpaceDE w:val="0"/>
              <w:autoSpaceDN w:val="0"/>
              <w:adjustRightInd w:val="0"/>
              <w:ind w:left="85" w:firstLine="0"/>
              <w:rPr>
                <w:lang w:val="cs-CZ"/>
              </w:rPr>
            </w:pPr>
            <w:r w:rsidRPr="00FF66CC">
              <w:rPr>
                <w:lang w:val="cs-CZ"/>
              </w:rPr>
              <w:t>Koparkoładowarka kołowa z operatorem / pojemność łyżki</w:t>
            </w:r>
            <w:r>
              <w:rPr>
                <w:lang w:val="cs-CZ"/>
              </w:rPr>
              <w:t xml:space="preserve"> czolowej (lemiesza)</w:t>
            </w:r>
            <w:r w:rsidRPr="00FF66CC">
              <w:rPr>
                <w:lang w:val="cs-CZ"/>
              </w:rPr>
              <w:t xml:space="preserve"> </w:t>
            </w:r>
            <w:r>
              <w:rPr>
                <w:lang w:val="cs-CZ"/>
              </w:rPr>
              <w:t>ładowarki</w:t>
            </w:r>
            <w:r w:rsidRPr="00FF66CC">
              <w:rPr>
                <w:lang w:val="cs-CZ"/>
              </w:rPr>
              <w:t xml:space="preserve"> min.0,5m3 poj.</w:t>
            </w:r>
            <w:r>
              <w:rPr>
                <w:lang w:val="cs-CZ"/>
              </w:rPr>
              <w:t>/</w:t>
            </w:r>
            <w:r w:rsidRPr="00FF66CC">
              <w:rPr>
                <w:lang w:val="cs-CZ"/>
              </w:rPr>
              <w:t xml:space="preserve"> </w:t>
            </w:r>
            <w:r w:rsidRPr="008E2C5E">
              <w:rPr>
                <w:lang w:val="cs-CZ"/>
              </w:rPr>
              <w:t>pozostałe wymagania zgodnie z</w:t>
            </w:r>
            <w:r>
              <w:rPr>
                <w:lang w:val="cs-CZ"/>
              </w:rPr>
              <w:t> </w:t>
            </w:r>
            <w:r w:rsidRPr="008E2C5E">
              <w:rPr>
                <w:lang w:val="cs-CZ"/>
              </w:rPr>
              <w:t>SWZ</w:t>
            </w:r>
            <w:r>
              <w:rPr>
                <w:lang w:val="cs-CZ"/>
              </w:rPr>
              <w:t>/</w:t>
            </w:r>
            <w:r>
              <w:rPr>
                <w:lang w:val="cs-CZ"/>
              </w:rPr>
              <w:br/>
            </w:r>
            <w:r w:rsidRPr="00FF66CC">
              <w:rPr>
                <w:lang w:val="cs-CZ"/>
              </w:rPr>
              <w:t>z monitoringiem /</w:t>
            </w:r>
          </w:p>
          <w:p w14:paraId="44A9C672" w14:textId="77777777" w:rsidR="00AB4925" w:rsidRPr="00AD7C8D" w:rsidRDefault="00AB4925" w:rsidP="002C7133">
            <w:pPr>
              <w:ind w:left="85" w:firstLine="0"/>
              <w:rPr>
                <w:lang w:val="cs-CZ"/>
              </w:rPr>
            </w:pPr>
            <w:r>
              <w:rPr>
                <w:lang w:val="cs-CZ"/>
              </w:rPr>
              <w:t>(</w:t>
            </w:r>
            <w:r w:rsidRPr="008E2C5E">
              <w:rPr>
                <w:lang w:val="cs-CZ"/>
              </w:rPr>
              <w:t>111801174510001030</w:t>
            </w:r>
            <w:r>
              <w:rPr>
                <w:lang w:val="cs-CZ"/>
              </w:rPr>
              <w:t>)</w:t>
            </w:r>
          </w:p>
        </w:tc>
        <w:tc>
          <w:tcPr>
            <w:tcW w:w="3349" w:type="pct"/>
            <w:vMerge w:val="restart"/>
            <w:tcBorders>
              <w:top w:val="single" w:sz="4" w:space="0" w:color="000000"/>
              <w:left w:val="single" w:sz="4" w:space="0" w:color="000000"/>
              <w:right w:val="single" w:sz="4" w:space="0" w:color="000000"/>
            </w:tcBorders>
            <w:vAlign w:val="center"/>
          </w:tcPr>
          <w:p w14:paraId="402ECEB8" w14:textId="77777777" w:rsidR="00AB4925" w:rsidRPr="00553683" w:rsidRDefault="000035F1" w:rsidP="000035F1">
            <w:pPr>
              <w:shd w:val="clear" w:color="auto" w:fill="FFFFFF"/>
              <w:ind w:left="34" w:hanging="47"/>
            </w:pPr>
            <w:r>
              <w:t>W</w:t>
            </w:r>
            <w:r w:rsidR="00AB4925" w:rsidRPr="00553683">
              <w:t xml:space="preserve">  rejon</w:t>
            </w:r>
            <w:r w:rsidR="00AB4925">
              <w:t>ach</w:t>
            </w:r>
            <w:r w:rsidR="00AB4925" w:rsidRPr="00553683">
              <w:t xml:space="preserve"> podległ</w:t>
            </w:r>
            <w:r w:rsidR="00AB4925">
              <w:t>ych</w:t>
            </w:r>
            <w:r w:rsidR="00AB4925" w:rsidRPr="00553683">
              <w:t xml:space="preserve"> Z</w:t>
            </w:r>
            <w:r w:rsidR="00AB4925">
              <w:t xml:space="preserve">akładowi </w:t>
            </w:r>
            <w:r w:rsidR="00AB4925" w:rsidRPr="00553683">
              <w:t>P</w:t>
            </w:r>
            <w:r w:rsidR="00AB4925">
              <w:t xml:space="preserve">rzeróbki </w:t>
            </w:r>
            <w:r w:rsidR="00AB4925" w:rsidRPr="00553683">
              <w:t>M</w:t>
            </w:r>
            <w:r w:rsidR="00AB4925">
              <w:t>echanicznej</w:t>
            </w:r>
          </w:p>
          <w:p w14:paraId="5EBD315F" w14:textId="77777777" w:rsidR="00AB4925" w:rsidRDefault="00AB4925" w:rsidP="00AB4925">
            <w:pPr>
              <w:shd w:val="clear" w:color="auto" w:fill="FFFFFF"/>
              <w:ind w:left="317" w:hanging="283"/>
            </w:pPr>
            <w:r>
              <w:t>1</w:t>
            </w:r>
            <w:r w:rsidRPr="00553683">
              <w:t>.   wykonywanie prac ziemnych</w:t>
            </w:r>
          </w:p>
          <w:p w14:paraId="1B1C031F" w14:textId="77777777" w:rsidR="00AB4925" w:rsidRPr="00553683" w:rsidRDefault="00AB4925" w:rsidP="00AB4925">
            <w:pPr>
              <w:shd w:val="clear" w:color="auto" w:fill="FFFFFF"/>
              <w:ind w:left="317" w:hanging="283"/>
            </w:pPr>
            <w:r>
              <w:t xml:space="preserve">2.  </w:t>
            </w:r>
            <w:r w:rsidRPr="0050110F">
              <w:rPr>
                <w:lang w:val="cs-CZ"/>
              </w:rPr>
              <w:t>formowanie bryły i skarp zwałów</w:t>
            </w:r>
          </w:p>
          <w:p w14:paraId="1CB08E89" w14:textId="77777777" w:rsidR="00AB4925" w:rsidRPr="00553683" w:rsidRDefault="00AB4925" w:rsidP="00AB4925">
            <w:pPr>
              <w:shd w:val="clear" w:color="auto" w:fill="FFFFFF"/>
              <w:ind w:left="317" w:hanging="283"/>
            </w:pPr>
            <w:r>
              <w:t>3</w:t>
            </w:r>
            <w:r w:rsidRPr="00553683">
              <w:t>.  czyszczenie rowów odwadniających place zwałowe węgla</w:t>
            </w:r>
          </w:p>
          <w:p w14:paraId="3C58E22E" w14:textId="77777777" w:rsidR="00AB4925" w:rsidRPr="00553683" w:rsidRDefault="00AB4925" w:rsidP="00AB4925">
            <w:pPr>
              <w:shd w:val="clear" w:color="auto" w:fill="FFFFFF"/>
              <w:ind w:left="317" w:hanging="283"/>
            </w:pPr>
            <w:r>
              <w:t xml:space="preserve">4.  </w:t>
            </w:r>
            <w:r w:rsidRPr="00553683">
              <w:t xml:space="preserve">czyszczenie </w:t>
            </w:r>
            <w:r>
              <w:t>osadnika</w:t>
            </w:r>
          </w:p>
          <w:p w14:paraId="38E9D255" w14:textId="77777777" w:rsidR="00AB4925" w:rsidRDefault="00AB4925" w:rsidP="00AB4925">
            <w:pPr>
              <w:ind w:left="317" w:hanging="283"/>
            </w:pPr>
            <w:r>
              <w:t>5</w:t>
            </w:r>
            <w:r w:rsidRPr="00553683">
              <w:t xml:space="preserve">. </w:t>
            </w:r>
            <w:r w:rsidRPr="00FF66CC">
              <w:t>prac</w:t>
            </w:r>
            <w:r>
              <w:t>e</w:t>
            </w:r>
            <w:r w:rsidRPr="00FF66CC">
              <w:t xml:space="preserve"> w grząskim terenie i pochył</w:t>
            </w:r>
            <w:r>
              <w:t xml:space="preserve">ych powierzchniach ukształtowania terenu dla </w:t>
            </w:r>
            <w:r w:rsidRPr="00FF66CC">
              <w:t>utrzymani</w:t>
            </w:r>
            <w:r>
              <w:t xml:space="preserve">a </w:t>
            </w:r>
            <w:r w:rsidRPr="00FF66CC">
              <w:t>zwałów pod względem przeciwpożarowym, porządkowym, odwodnieniem</w:t>
            </w:r>
            <w:r>
              <w:t xml:space="preserve">, </w:t>
            </w:r>
            <w:r w:rsidRPr="00BD344B">
              <w:t>wykopów pod urządzenia</w:t>
            </w:r>
            <w:r>
              <w:t xml:space="preserve"> i</w:t>
            </w:r>
            <w:r w:rsidRPr="00BD344B">
              <w:t xml:space="preserve"> instalacje technologiczne na zwałach.</w:t>
            </w:r>
          </w:p>
          <w:p w14:paraId="7D36D5A0" w14:textId="5C13D7FD" w:rsidR="00AB4925" w:rsidRDefault="00AB4925" w:rsidP="00AB4925">
            <w:pPr>
              <w:ind w:left="317" w:hanging="283"/>
            </w:pPr>
            <w:r>
              <w:t>6.</w:t>
            </w:r>
            <w:r w:rsidR="00DF6E2E">
              <w:t xml:space="preserve"> </w:t>
            </w:r>
            <w:r>
              <w:t xml:space="preserve">prace sprzętem dla </w:t>
            </w:r>
            <w:r w:rsidRPr="0050110F">
              <w:rPr>
                <w:lang w:val="cs-CZ"/>
              </w:rPr>
              <w:t>zapewnienie właściwej prewencji pożarowej</w:t>
            </w:r>
            <w:r>
              <w:rPr>
                <w:lang w:val="cs-CZ"/>
              </w:rPr>
              <w:t xml:space="preserve"> w rejonie zwałów</w:t>
            </w:r>
            <w:r w:rsidRPr="0050110F">
              <w:rPr>
                <w:lang w:val="cs-CZ"/>
              </w:rPr>
              <w:t xml:space="preserve"> </w:t>
            </w:r>
          </w:p>
        </w:tc>
      </w:tr>
      <w:tr w:rsidR="00AB4925" w:rsidRPr="00FF66CC" w14:paraId="36BB119A" w14:textId="77777777" w:rsidTr="00AB4925">
        <w:trPr>
          <w:trHeight w:val="1928"/>
          <w:jc w:val="center"/>
        </w:trPr>
        <w:tc>
          <w:tcPr>
            <w:tcW w:w="1651" w:type="pct"/>
            <w:tcBorders>
              <w:top w:val="single" w:sz="4" w:space="0" w:color="000000"/>
              <w:left w:val="single" w:sz="4" w:space="0" w:color="000000"/>
              <w:bottom w:val="single" w:sz="4" w:space="0" w:color="000000"/>
              <w:right w:val="single" w:sz="4" w:space="0" w:color="000000"/>
            </w:tcBorders>
          </w:tcPr>
          <w:p w14:paraId="2A659DAD" w14:textId="77777777" w:rsidR="00AB4925" w:rsidRPr="00553683" w:rsidRDefault="00AB4925" w:rsidP="002C7133">
            <w:pPr>
              <w:ind w:left="85" w:firstLine="0"/>
            </w:pPr>
            <w:r w:rsidRPr="00553683">
              <w:t xml:space="preserve">Koparka gąsienicowa z operatorem / pojemność łyżki min.0,8m3 / </w:t>
            </w:r>
            <w:r w:rsidRPr="00F02F42">
              <w:t>pozostałe wymagania zgodnie z SWZ/</w:t>
            </w:r>
            <w:r>
              <w:t>/</w:t>
            </w:r>
            <w:r>
              <w:br/>
            </w:r>
            <w:r w:rsidRPr="00553683">
              <w:t>bez monitoringu /</w:t>
            </w:r>
          </w:p>
          <w:p w14:paraId="175EC0EE" w14:textId="77777777" w:rsidR="00AB4925" w:rsidRPr="00980D7D" w:rsidRDefault="00AB4925" w:rsidP="002C7133">
            <w:pPr>
              <w:widowControl w:val="0"/>
              <w:autoSpaceDE w:val="0"/>
              <w:autoSpaceDN w:val="0"/>
              <w:adjustRightInd w:val="0"/>
              <w:ind w:left="85" w:firstLine="0"/>
              <w:rPr>
                <w:lang w:val="cs-CZ"/>
              </w:rPr>
            </w:pPr>
            <w:r w:rsidRPr="00553683">
              <w:t>(</w:t>
            </w:r>
            <w:r w:rsidRPr="00F02F42">
              <w:t>111801154320000220</w:t>
            </w:r>
            <w:r w:rsidRPr="00553683">
              <w:t>)</w:t>
            </w:r>
          </w:p>
        </w:tc>
        <w:tc>
          <w:tcPr>
            <w:tcW w:w="3349" w:type="pct"/>
            <w:vMerge/>
            <w:tcBorders>
              <w:left w:val="single" w:sz="4" w:space="0" w:color="000000"/>
              <w:bottom w:val="single" w:sz="4" w:space="0" w:color="000000"/>
              <w:right w:val="single" w:sz="4" w:space="0" w:color="000000"/>
            </w:tcBorders>
            <w:vAlign w:val="center"/>
          </w:tcPr>
          <w:p w14:paraId="291C1E17" w14:textId="77777777" w:rsidR="00AB4925" w:rsidRPr="00FF66CC" w:rsidRDefault="00AB4925" w:rsidP="00AB4925">
            <w:pPr>
              <w:ind w:left="317" w:hanging="283"/>
              <w:rPr>
                <w:sz w:val="16"/>
                <w:szCs w:val="16"/>
              </w:rPr>
            </w:pPr>
          </w:p>
        </w:tc>
      </w:tr>
      <w:tr w:rsidR="00AB4925" w:rsidRPr="00553683" w14:paraId="0E85F1B2" w14:textId="77777777" w:rsidTr="00AB4925">
        <w:trPr>
          <w:trHeight w:val="185"/>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419F1218" w14:textId="56FBB0DD" w:rsidR="00AB4925" w:rsidRPr="00553683" w:rsidRDefault="00AB4925" w:rsidP="002C7133">
            <w:pPr>
              <w:ind w:left="85" w:firstLine="0"/>
            </w:pPr>
            <w:r w:rsidRPr="00AD7C8D">
              <w:rPr>
                <w:b/>
                <w:color w:val="000000" w:themeColor="text1"/>
              </w:rPr>
              <w:t xml:space="preserve">Tabela – Zadanie nr </w:t>
            </w:r>
            <w:r w:rsidR="002B454C">
              <w:rPr>
                <w:b/>
                <w:color w:val="000000" w:themeColor="text1"/>
              </w:rPr>
              <w:t>4</w:t>
            </w:r>
          </w:p>
        </w:tc>
      </w:tr>
      <w:tr w:rsidR="00AB4925" w:rsidRPr="00620E85" w14:paraId="4BBE74FE" w14:textId="77777777" w:rsidTr="00AB4925">
        <w:trPr>
          <w:trHeight w:val="185"/>
          <w:jc w:val="center"/>
        </w:trPr>
        <w:tc>
          <w:tcPr>
            <w:tcW w:w="1651" w:type="pct"/>
            <w:tcBorders>
              <w:top w:val="single" w:sz="4" w:space="0" w:color="000000"/>
              <w:left w:val="single" w:sz="4" w:space="0" w:color="000000"/>
              <w:bottom w:val="single" w:sz="4" w:space="0" w:color="000000"/>
              <w:right w:val="single" w:sz="4" w:space="0" w:color="000000"/>
            </w:tcBorders>
          </w:tcPr>
          <w:p w14:paraId="4395FE60" w14:textId="77777777" w:rsidR="00AB4925" w:rsidRPr="00980D7D" w:rsidRDefault="00AB4925" w:rsidP="002C7133">
            <w:pPr>
              <w:widowControl w:val="0"/>
              <w:autoSpaceDE w:val="0"/>
              <w:autoSpaceDN w:val="0"/>
              <w:adjustRightInd w:val="0"/>
              <w:ind w:left="85" w:firstLine="0"/>
              <w:rPr>
                <w:lang w:val="cs-CZ"/>
              </w:rPr>
            </w:pPr>
            <w:r w:rsidRPr="00AD7C8D">
              <w:rPr>
                <w:color w:val="000000" w:themeColor="text1"/>
                <w:lang w:val="cs-CZ"/>
              </w:rPr>
              <w:t>Samochód ciężarowy z kierowcą skrzyniowy o DMC do 3,5T / ładowność min. 1,0T /</w:t>
            </w:r>
            <w:r>
              <w:rPr>
                <w:color w:val="000000" w:themeColor="text1"/>
                <w:lang w:val="cs-CZ"/>
              </w:rPr>
              <w:t>osprzęt zgodnie z SWZ/</w:t>
            </w:r>
            <w:r w:rsidRPr="00AD7C8D">
              <w:rPr>
                <w:color w:val="000000" w:themeColor="text1"/>
                <w:lang w:val="cs-CZ"/>
              </w:rPr>
              <w:t xml:space="preserve"> bez monitoringu </w:t>
            </w:r>
            <w:r>
              <w:rPr>
                <w:color w:val="000000" w:themeColor="text1"/>
                <w:lang w:val="cs-CZ"/>
              </w:rPr>
              <w:t>(</w:t>
            </w:r>
            <w:r w:rsidRPr="00153B7A">
              <w:rPr>
                <w:color w:val="000000" w:themeColor="text1"/>
                <w:lang w:val="cs-CZ"/>
              </w:rPr>
              <w:t>111801365010001420</w:t>
            </w:r>
            <w:r>
              <w:rPr>
                <w:color w:val="000000" w:themeColor="text1"/>
                <w:lang w:val="cs-CZ"/>
              </w:rPr>
              <w:t>)</w:t>
            </w:r>
          </w:p>
        </w:tc>
        <w:tc>
          <w:tcPr>
            <w:tcW w:w="3349" w:type="pct"/>
            <w:tcBorders>
              <w:top w:val="single" w:sz="4" w:space="0" w:color="000000"/>
              <w:left w:val="single" w:sz="4" w:space="0" w:color="000000"/>
              <w:bottom w:val="single" w:sz="4" w:space="0" w:color="000000"/>
              <w:right w:val="single" w:sz="4" w:space="0" w:color="000000"/>
            </w:tcBorders>
            <w:vAlign w:val="center"/>
          </w:tcPr>
          <w:p w14:paraId="6C4C7201" w14:textId="77777777" w:rsidR="00AB4925" w:rsidRPr="00620E85" w:rsidRDefault="00AB4925" w:rsidP="000035F1">
            <w:pPr>
              <w:ind w:left="128" w:firstLine="0"/>
              <w:rPr>
                <w:sz w:val="16"/>
                <w:szCs w:val="16"/>
                <w:lang w:val="cs-CZ"/>
              </w:rPr>
            </w:pPr>
            <w:r w:rsidRPr="00553683">
              <w:t xml:space="preserve">transport paliwa - z dystrybutora paliwa </w:t>
            </w:r>
            <w:r>
              <w:t>w</w:t>
            </w:r>
            <w:r w:rsidRPr="00553683">
              <w:t xml:space="preserve"> </w:t>
            </w:r>
            <w:r>
              <w:t>M</w:t>
            </w:r>
            <w:r w:rsidRPr="00553683">
              <w:t>agazyn</w:t>
            </w:r>
            <w:r>
              <w:t>ie Głównym</w:t>
            </w:r>
            <w:r w:rsidRPr="00553683">
              <w:t xml:space="preserve"> kopalni do przesiewaczy mobilnych na zwałach  węgla</w:t>
            </w:r>
            <w:r>
              <w:t xml:space="preserve"> - zgodnie z opisem w Części III ust.5 pkt 1) </w:t>
            </w:r>
            <w:proofErr w:type="spellStart"/>
            <w:r>
              <w:t>ppkt</w:t>
            </w:r>
            <w:proofErr w:type="spellEnd"/>
            <w:r>
              <w:t xml:space="preserve"> a)</w:t>
            </w:r>
            <w:r w:rsidRPr="00553683">
              <w:t>.</w:t>
            </w:r>
          </w:p>
        </w:tc>
      </w:tr>
      <w:tr w:rsidR="00AB4925" w:rsidRPr="00AD7C8D" w14:paraId="2B28C3D4" w14:textId="77777777" w:rsidTr="00AB4925">
        <w:trPr>
          <w:trHeight w:val="185"/>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649B0C03" w14:textId="3CCE0685" w:rsidR="00AB4925" w:rsidRPr="00AD7C8D" w:rsidRDefault="00AB4925" w:rsidP="000035F1">
            <w:pPr>
              <w:ind w:left="128" w:firstLine="0"/>
            </w:pPr>
            <w:r w:rsidRPr="00AD7C8D">
              <w:rPr>
                <w:b/>
                <w:color w:val="000000" w:themeColor="text1"/>
              </w:rPr>
              <w:t xml:space="preserve">Tabela – Zadanie nr </w:t>
            </w:r>
            <w:r w:rsidR="002B454C">
              <w:rPr>
                <w:b/>
                <w:color w:val="000000" w:themeColor="text1"/>
              </w:rPr>
              <w:t>5</w:t>
            </w:r>
          </w:p>
        </w:tc>
      </w:tr>
      <w:tr w:rsidR="00AB4925" w:rsidRPr="006327A9" w14:paraId="753AF4E6" w14:textId="77777777" w:rsidTr="00AB4925">
        <w:trPr>
          <w:trHeight w:val="185"/>
          <w:jc w:val="center"/>
        </w:trPr>
        <w:tc>
          <w:tcPr>
            <w:tcW w:w="1651" w:type="pct"/>
            <w:tcBorders>
              <w:top w:val="single" w:sz="4" w:space="0" w:color="000000"/>
              <w:left w:val="single" w:sz="4" w:space="0" w:color="000000"/>
              <w:bottom w:val="single" w:sz="4" w:space="0" w:color="000000"/>
              <w:right w:val="single" w:sz="4" w:space="0" w:color="000000"/>
            </w:tcBorders>
          </w:tcPr>
          <w:p w14:paraId="55ED75B4" w14:textId="77777777" w:rsidR="00AB4925" w:rsidRPr="00AD7C8D" w:rsidRDefault="00AB4925" w:rsidP="002C7133">
            <w:pPr>
              <w:ind w:left="85" w:firstLine="0"/>
              <w:rPr>
                <w:color w:val="000000" w:themeColor="text1"/>
              </w:rPr>
            </w:pPr>
            <w:r w:rsidRPr="00AD7C8D">
              <w:rPr>
                <w:color w:val="000000" w:themeColor="text1"/>
              </w:rPr>
              <w:t>Walec wibracyjny ciągniony/moc silnika min. 50kW/masa min. 8,0T</w:t>
            </w:r>
            <w:r>
              <w:rPr>
                <w:color w:val="000000" w:themeColor="text1"/>
              </w:rPr>
              <w:t>/bez monitoringu</w:t>
            </w:r>
          </w:p>
          <w:p w14:paraId="11C9647E" w14:textId="77777777" w:rsidR="00AB4925" w:rsidRPr="00183201" w:rsidRDefault="00AB4925" w:rsidP="002C7133">
            <w:pPr>
              <w:ind w:left="85" w:firstLine="0"/>
              <w:rPr>
                <w:color w:val="000000" w:themeColor="text1"/>
                <w:highlight w:val="yellow"/>
              </w:rPr>
            </w:pPr>
            <w:r w:rsidRPr="00AD7C8D">
              <w:rPr>
                <w:color w:val="000000" w:themeColor="text1"/>
              </w:rPr>
              <w:t>( 111801453510935120)</w:t>
            </w:r>
          </w:p>
        </w:tc>
        <w:tc>
          <w:tcPr>
            <w:tcW w:w="3349" w:type="pct"/>
            <w:tcBorders>
              <w:top w:val="single" w:sz="4" w:space="0" w:color="000000"/>
              <w:left w:val="single" w:sz="4" w:space="0" w:color="000000"/>
              <w:bottom w:val="single" w:sz="4" w:space="0" w:color="000000"/>
              <w:right w:val="single" w:sz="4" w:space="0" w:color="000000"/>
            </w:tcBorders>
            <w:vAlign w:val="center"/>
          </w:tcPr>
          <w:p w14:paraId="7620F10A" w14:textId="77777777" w:rsidR="00AB4925" w:rsidRPr="006327A9" w:rsidRDefault="00AB4925" w:rsidP="000035F1">
            <w:pPr>
              <w:ind w:left="128" w:firstLine="0"/>
              <w:rPr>
                <w:lang w:val="cs-CZ"/>
              </w:rPr>
            </w:pPr>
            <w:r w:rsidRPr="006327A9">
              <w:rPr>
                <w:lang w:val="cs-CZ"/>
              </w:rPr>
              <w:t>zagęszczanie bryły zwałów,</w:t>
            </w:r>
            <w:r>
              <w:rPr>
                <w:lang w:val="cs-CZ"/>
              </w:rPr>
              <w:t xml:space="preserve"> </w:t>
            </w:r>
            <w:r w:rsidRPr="006327A9">
              <w:rPr>
                <w:lang w:val="cs-CZ"/>
              </w:rPr>
              <w:t>zapewnienie właściwej prewencji pożarowej zwałowanego węgla</w:t>
            </w:r>
            <w:r>
              <w:rPr>
                <w:lang w:val="cs-CZ"/>
              </w:rPr>
              <w:t>.</w:t>
            </w:r>
          </w:p>
          <w:p w14:paraId="68CC0078" w14:textId="77777777" w:rsidR="00AB4925" w:rsidRPr="006327A9" w:rsidRDefault="00AB4925" w:rsidP="000035F1">
            <w:pPr>
              <w:ind w:left="128" w:firstLine="0"/>
              <w:rPr>
                <w:lang w:val="cs-CZ"/>
              </w:rPr>
            </w:pPr>
          </w:p>
        </w:tc>
      </w:tr>
    </w:tbl>
    <w:p w14:paraId="71D21EAD" w14:textId="77777777" w:rsidR="00AB4925" w:rsidRPr="002605C5" w:rsidRDefault="00AB4925" w:rsidP="00AB4925">
      <w:pPr>
        <w:pStyle w:val="Akapitzlist"/>
        <w:ind w:left="360"/>
        <w:jc w:val="center"/>
        <w:rPr>
          <w:b/>
          <w:iCs/>
          <w:strike/>
          <w:color w:val="FF0000"/>
          <w:sz w:val="18"/>
          <w:szCs w:val="18"/>
          <w:lang w:val="cs-CZ"/>
        </w:rPr>
      </w:pPr>
    </w:p>
    <w:p w14:paraId="24EFCE42" w14:textId="77777777" w:rsidR="00AB4925" w:rsidRPr="002605C5" w:rsidRDefault="00AB4925" w:rsidP="00AB4925">
      <w:pPr>
        <w:pStyle w:val="Akapitzlist"/>
        <w:ind w:left="360"/>
        <w:jc w:val="center"/>
        <w:rPr>
          <w:strike/>
          <w:sz w:val="18"/>
          <w:szCs w:val="18"/>
        </w:rPr>
      </w:pPr>
    </w:p>
    <w:p w14:paraId="1EC873C0" w14:textId="77777777" w:rsidR="00AB4925" w:rsidRPr="005221D4" w:rsidRDefault="00AB4925" w:rsidP="00142A64">
      <w:pPr>
        <w:spacing w:before="100"/>
        <w:ind w:hanging="794"/>
      </w:pPr>
      <w:r w:rsidRPr="00F836A5">
        <w:rPr>
          <w:b/>
          <w:highlight w:val="lightGray"/>
        </w:rPr>
        <w:t xml:space="preserve">Część IV. </w:t>
      </w:r>
      <w:r w:rsidRPr="000035F1">
        <w:rPr>
          <w:b/>
          <w:sz w:val="24"/>
          <w:szCs w:val="24"/>
          <w:highlight w:val="lightGray"/>
        </w:rPr>
        <w:t>Obowiązki Wykonawcy</w:t>
      </w:r>
      <w:r w:rsidRPr="00F836A5">
        <w:rPr>
          <w:b/>
          <w:highlight w:val="lightGray"/>
        </w:rPr>
        <w:t>.</w:t>
      </w:r>
    </w:p>
    <w:p w14:paraId="0B0D41F4" w14:textId="77777777" w:rsidR="00AB4925" w:rsidRPr="005221D4" w:rsidRDefault="00AB4925" w:rsidP="00F2448C">
      <w:pPr>
        <w:pStyle w:val="Akapitzlist"/>
        <w:numPr>
          <w:ilvl w:val="0"/>
          <w:numId w:val="83"/>
        </w:numPr>
        <w:ind w:left="426" w:hanging="426"/>
        <w:jc w:val="both"/>
      </w:pPr>
      <w:r w:rsidRPr="005221D4">
        <w:t xml:space="preserve">Obowiązkiem Wykonawcy jest świadczenie usług zgodnie ze szczegółowym zakresem przedmiotu zamówienia zawartym w niniejszym </w:t>
      </w:r>
      <w:r>
        <w:t>SOPZ</w:t>
      </w:r>
      <w:r w:rsidRPr="005221D4">
        <w:t>.</w:t>
      </w:r>
    </w:p>
    <w:p w14:paraId="16A7DFC5" w14:textId="7D43AEB4" w:rsidR="00AB4925" w:rsidRPr="005221D4" w:rsidRDefault="00AB4925" w:rsidP="00F2448C">
      <w:pPr>
        <w:pStyle w:val="Akapitzlist"/>
        <w:numPr>
          <w:ilvl w:val="0"/>
          <w:numId w:val="83"/>
        </w:numPr>
        <w:ind w:left="426" w:hanging="426"/>
        <w:jc w:val="both"/>
      </w:pPr>
      <w:r w:rsidRPr="005221D4">
        <w:t>Wykonawca, przy współudziale Zamawiającego, zobowiązany jest opracować i</w:t>
      </w:r>
      <w:r w:rsidR="00142A64">
        <w:t> </w:t>
      </w:r>
      <w:r w:rsidRPr="005221D4">
        <w:t xml:space="preserve">przedstawić </w:t>
      </w:r>
      <w:r>
        <w:br/>
      </w:r>
      <w:r w:rsidRPr="005221D4">
        <w:t>do zatwierdzenia przez KRZG „Instrukcję określającą zasady współpracy związane z</w:t>
      </w:r>
      <w:r w:rsidR="00142A64">
        <w:t> </w:t>
      </w:r>
      <w:r w:rsidRPr="005221D4">
        <w:t xml:space="preserve">obsługą sprzętem ciężkim zwałów węgla” – </w:t>
      </w:r>
      <w:r w:rsidRPr="00121944">
        <w:t xml:space="preserve">opcjonalnie </w:t>
      </w:r>
      <w:r w:rsidRPr="000C48C1">
        <w:rPr>
          <w:b/>
        </w:rPr>
        <w:t>jeżeli dotyczy</w:t>
      </w:r>
      <w:r w:rsidRPr="005221D4">
        <w:t>.</w:t>
      </w:r>
    </w:p>
    <w:p w14:paraId="41404FE6" w14:textId="77777777" w:rsidR="00AB4925" w:rsidRPr="005221D4" w:rsidRDefault="00AB4925" w:rsidP="00F2448C">
      <w:pPr>
        <w:pStyle w:val="Akapitzlist"/>
        <w:numPr>
          <w:ilvl w:val="0"/>
          <w:numId w:val="83"/>
        </w:numPr>
        <w:ind w:left="426" w:hanging="426"/>
        <w:jc w:val="both"/>
      </w:pPr>
      <w:r w:rsidRPr="005221D4">
        <w:t>W odniesieniu do wykonywanych usług Wykonawca przyjmuje na siebie wszystkie obowiązki wynikające z Prawa Geologicznego i Górniczego.</w:t>
      </w:r>
    </w:p>
    <w:p w14:paraId="5B460165" w14:textId="06E3B179" w:rsidR="00AB4925" w:rsidRPr="005221D4" w:rsidRDefault="00AB4925" w:rsidP="00F2448C">
      <w:pPr>
        <w:pStyle w:val="Akapitzlist"/>
        <w:numPr>
          <w:ilvl w:val="0"/>
          <w:numId w:val="83"/>
        </w:numPr>
        <w:ind w:left="426" w:hanging="426"/>
        <w:jc w:val="both"/>
      </w:pPr>
      <w:r w:rsidRPr="005221D4">
        <w:t>Wykonawca, w zakresie dotyczącym realizacji przedmiotu zamówienia, będzie przestrzegał i</w:t>
      </w:r>
      <w:r w:rsidR="000035F1">
        <w:t> </w:t>
      </w:r>
      <w:r w:rsidRPr="005221D4">
        <w:t>stosował zapisy przepisów wynikających z ustawy Prawo Geologiczne i</w:t>
      </w:r>
      <w:r w:rsidR="00142A64">
        <w:t> </w:t>
      </w:r>
      <w:r w:rsidRPr="005221D4">
        <w:t xml:space="preserve">Górnicze, przepisów BHP, dokumentów pokontrolnych PIP i OUG oraz regulaminów wewnętrznych, zarządzeń, decyzji, instrukcji (w tym instrukcji systemu </w:t>
      </w:r>
      <w:proofErr w:type="spellStart"/>
      <w:r w:rsidRPr="005221D4">
        <w:t>przepustkowego</w:t>
      </w:r>
      <w:proofErr w:type="spellEnd"/>
      <w:r w:rsidRPr="005221D4">
        <w:t xml:space="preserve"> w ruchu składnikami mają</w:t>
      </w:r>
      <w:r w:rsidR="000035F1">
        <w:t xml:space="preserve">tkowymi) obowiązujących </w:t>
      </w:r>
      <w:r w:rsidRPr="005221D4">
        <w:t xml:space="preserve">w Polskiej Grupie Górniczej S.A. Oddział Zamawiającego. Stosowne regulaminy i instrukcje </w:t>
      </w:r>
      <w:r>
        <w:t xml:space="preserve">będą do wglądu </w:t>
      </w:r>
      <w:r>
        <w:lastRenderedPageBreak/>
        <w:t>u</w:t>
      </w:r>
      <w:r w:rsidR="00142A64">
        <w:t> </w:t>
      </w:r>
      <w:r w:rsidRPr="005221D4">
        <w:t>Koordynator</w:t>
      </w:r>
      <w:r>
        <w:t>a</w:t>
      </w:r>
      <w:r w:rsidRPr="005221D4">
        <w:t xml:space="preserve"> umowy ze strony Zamawiającego</w:t>
      </w:r>
      <w:r>
        <w:t xml:space="preserve"> lub zostaną dostarczone </w:t>
      </w:r>
      <w:r w:rsidRPr="005221D4">
        <w:t>Wykonawcy przed rozpoczęciem realizacji usługi.</w:t>
      </w:r>
    </w:p>
    <w:p w14:paraId="27B06D8A" w14:textId="77777777" w:rsidR="00AB4925" w:rsidRPr="005221D4" w:rsidRDefault="00AB4925" w:rsidP="00F2448C">
      <w:pPr>
        <w:pStyle w:val="Akapitzlist"/>
        <w:numPr>
          <w:ilvl w:val="0"/>
          <w:numId w:val="83"/>
        </w:numPr>
        <w:ind w:left="426" w:hanging="426"/>
        <w:jc w:val="both"/>
      </w:pPr>
      <w:r w:rsidRPr="005221D4">
        <w:t>Wykonawca zobowiązany jest do realizacji przedmiotu zamówienia zgodnie ze składanymi przez Zamawiającego z</w:t>
      </w:r>
      <w:r>
        <w:t>leceniami</w:t>
      </w:r>
      <w:r w:rsidRPr="005221D4">
        <w:t>.</w:t>
      </w:r>
    </w:p>
    <w:p w14:paraId="3667058D" w14:textId="77777777" w:rsidR="00AB4925" w:rsidRPr="00553683" w:rsidRDefault="00AB4925" w:rsidP="00F2448C">
      <w:pPr>
        <w:pStyle w:val="Akapitzlist"/>
        <w:numPr>
          <w:ilvl w:val="0"/>
          <w:numId w:val="83"/>
        </w:numPr>
        <w:ind w:left="426" w:hanging="426"/>
        <w:jc w:val="both"/>
      </w:pPr>
      <w:r w:rsidRPr="005221D4">
        <w:t>Osoby dozoru ruchu lub osoby upoważnione ze strony Wykonawcy zobowiązane są do sprawowania nadzoru nad prowadzonymi pracami</w:t>
      </w:r>
      <w:r>
        <w:t xml:space="preserve">: osoby dozoru ruchu na </w:t>
      </w:r>
      <w:r w:rsidRPr="00553683">
        <w:t>zmian</w:t>
      </w:r>
      <w:r>
        <w:t>ie</w:t>
      </w:r>
      <w:r w:rsidRPr="00553683">
        <w:t xml:space="preserve"> A: 7 godzin w dni robocze </w:t>
      </w:r>
      <w:bookmarkStart w:id="130" w:name="_Hlk79563698"/>
      <w:r w:rsidRPr="00553683">
        <w:t>lub osoby upoważnione</w:t>
      </w:r>
      <w:r>
        <w:t xml:space="preserve"> </w:t>
      </w:r>
      <w:bookmarkEnd w:id="130"/>
      <w:r w:rsidRPr="00553683">
        <w:t>np. brygadzista zmiana</w:t>
      </w:r>
      <w:r>
        <w:t xml:space="preserve"> A,</w:t>
      </w:r>
      <w:r w:rsidRPr="00553683">
        <w:t xml:space="preserve"> B i C oraz soboty, niedziele i święta: 7 godzin na zmianę roboczą</w:t>
      </w:r>
      <w:r w:rsidR="000035F1">
        <w:t xml:space="preserve"> </w:t>
      </w:r>
      <w:r>
        <w:t xml:space="preserve">- </w:t>
      </w:r>
      <w:r w:rsidRPr="00553683">
        <w:t>polegającymi na:</w:t>
      </w:r>
    </w:p>
    <w:p w14:paraId="294CB177" w14:textId="77777777" w:rsidR="00AB4925" w:rsidRPr="000035F1" w:rsidRDefault="00AB4925" w:rsidP="00F2448C">
      <w:pPr>
        <w:numPr>
          <w:ilvl w:val="0"/>
          <w:numId w:val="133"/>
        </w:numPr>
        <w:spacing w:line="240" w:lineRule="auto"/>
        <w:ind w:left="851" w:hanging="425"/>
        <w:contextualSpacing/>
        <w:rPr>
          <w:sz w:val="24"/>
          <w:szCs w:val="24"/>
        </w:rPr>
      </w:pPr>
      <w:r w:rsidRPr="000035F1">
        <w:rPr>
          <w:sz w:val="24"/>
          <w:szCs w:val="24"/>
        </w:rPr>
        <w:t>współpracy z osobami kierownictwa i dozoru ruchu Zamawiającego,</w:t>
      </w:r>
    </w:p>
    <w:p w14:paraId="7E40E164" w14:textId="77777777" w:rsidR="00AB4925" w:rsidRPr="000035F1" w:rsidRDefault="00AB4925" w:rsidP="00F2448C">
      <w:pPr>
        <w:numPr>
          <w:ilvl w:val="0"/>
          <w:numId w:val="133"/>
        </w:numPr>
        <w:spacing w:line="240" w:lineRule="auto"/>
        <w:ind w:left="851" w:hanging="425"/>
        <w:contextualSpacing/>
        <w:rPr>
          <w:sz w:val="24"/>
          <w:szCs w:val="24"/>
        </w:rPr>
      </w:pPr>
      <w:r w:rsidRPr="000035F1">
        <w:rPr>
          <w:sz w:val="24"/>
          <w:szCs w:val="24"/>
        </w:rPr>
        <w:t>bieżącym dokumentowaniu wykonywanych prac (książka raportowa),</w:t>
      </w:r>
    </w:p>
    <w:p w14:paraId="1A13BE41" w14:textId="77777777" w:rsidR="00AB4925" w:rsidRPr="000035F1" w:rsidRDefault="00AB4925" w:rsidP="00F2448C">
      <w:pPr>
        <w:numPr>
          <w:ilvl w:val="0"/>
          <w:numId w:val="133"/>
        </w:numPr>
        <w:spacing w:line="240" w:lineRule="auto"/>
        <w:ind w:left="851" w:hanging="425"/>
        <w:contextualSpacing/>
        <w:rPr>
          <w:sz w:val="24"/>
          <w:szCs w:val="24"/>
        </w:rPr>
      </w:pPr>
      <w:r w:rsidRPr="000035F1">
        <w:rPr>
          <w:sz w:val="24"/>
          <w:szCs w:val="24"/>
        </w:rPr>
        <w:t>prowadzeniu i kontroli dokumentacji kadrowej zatrudnionych do wykonania zadania pracowników (aktualność badań lekarskich, szkoleń okresowych, wystawionych upoważnień, instruktaży),</w:t>
      </w:r>
    </w:p>
    <w:p w14:paraId="02768016" w14:textId="77777777" w:rsidR="00AB4925" w:rsidRPr="000035F1" w:rsidRDefault="00AB4925" w:rsidP="00F2448C">
      <w:pPr>
        <w:numPr>
          <w:ilvl w:val="0"/>
          <w:numId w:val="133"/>
        </w:numPr>
        <w:spacing w:line="240" w:lineRule="auto"/>
        <w:ind w:left="851" w:hanging="425"/>
        <w:contextualSpacing/>
        <w:rPr>
          <w:sz w:val="24"/>
          <w:szCs w:val="24"/>
        </w:rPr>
      </w:pPr>
      <w:r w:rsidRPr="000035F1">
        <w:rPr>
          <w:sz w:val="24"/>
          <w:szCs w:val="24"/>
        </w:rPr>
        <w:t>prowadzeniu bieżących kontroli stanu technicznego jednostek sprzętowych Wykonawcy wraz z ich udokumentowaniem,</w:t>
      </w:r>
    </w:p>
    <w:p w14:paraId="171C6F83" w14:textId="77777777" w:rsidR="00AB4925" w:rsidRPr="000035F1" w:rsidRDefault="00AB4925" w:rsidP="00F2448C">
      <w:pPr>
        <w:numPr>
          <w:ilvl w:val="0"/>
          <w:numId w:val="133"/>
        </w:numPr>
        <w:spacing w:line="240" w:lineRule="auto"/>
        <w:ind w:left="851" w:hanging="425"/>
        <w:contextualSpacing/>
        <w:rPr>
          <w:sz w:val="24"/>
          <w:szCs w:val="24"/>
        </w:rPr>
      </w:pPr>
      <w:r w:rsidRPr="000035F1">
        <w:rPr>
          <w:sz w:val="24"/>
          <w:szCs w:val="24"/>
        </w:rPr>
        <w:t>bieżącej kontroli posiadania i stosowania przez pracowników Wykonawcy środków ochrony indywidualnej,</w:t>
      </w:r>
    </w:p>
    <w:p w14:paraId="38EEABD1" w14:textId="77777777" w:rsidR="00AB4925" w:rsidRPr="000035F1" w:rsidRDefault="00AB4925" w:rsidP="00F2448C">
      <w:pPr>
        <w:numPr>
          <w:ilvl w:val="0"/>
          <w:numId w:val="133"/>
        </w:numPr>
        <w:spacing w:line="240" w:lineRule="auto"/>
        <w:ind w:left="851" w:hanging="425"/>
        <w:contextualSpacing/>
        <w:rPr>
          <w:sz w:val="24"/>
          <w:szCs w:val="24"/>
        </w:rPr>
      </w:pPr>
      <w:r w:rsidRPr="000035F1">
        <w:rPr>
          <w:sz w:val="24"/>
          <w:szCs w:val="24"/>
        </w:rPr>
        <w:t>codziennym zgłaszaniu przed każdą zmianą roboczą osobom dozoru Zamawiającego liczby osób przebywających na terenie kopalni z tytułu realizacji przedmiotu umowy,</w:t>
      </w:r>
    </w:p>
    <w:p w14:paraId="37423663" w14:textId="77777777" w:rsidR="00AB4925" w:rsidRPr="000035F1" w:rsidRDefault="00AB4925" w:rsidP="00F2448C">
      <w:pPr>
        <w:numPr>
          <w:ilvl w:val="0"/>
          <w:numId w:val="133"/>
        </w:numPr>
        <w:spacing w:line="240" w:lineRule="auto"/>
        <w:ind w:left="851" w:hanging="425"/>
        <w:contextualSpacing/>
        <w:rPr>
          <w:sz w:val="24"/>
          <w:szCs w:val="24"/>
        </w:rPr>
      </w:pPr>
      <w:r w:rsidRPr="000035F1">
        <w:rPr>
          <w:sz w:val="24"/>
          <w:szCs w:val="24"/>
        </w:rPr>
        <w:t>uzgodnieniu z osobami dozoru Zamawiającego zakresu prac dla poszczególnych jednostek sprzętowych na danej zmianie roboczej,</w:t>
      </w:r>
    </w:p>
    <w:p w14:paraId="022D360E" w14:textId="77777777" w:rsidR="00AB4925" w:rsidRPr="000035F1" w:rsidRDefault="00AB4925" w:rsidP="00F2448C">
      <w:pPr>
        <w:numPr>
          <w:ilvl w:val="0"/>
          <w:numId w:val="133"/>
        </w:numPr>
        <w:spacing w:line="240" w:lineRule="auto"/>
        <w:ind w:left="851" w:hanging="425"/>
        <w:contextualSpacing/>
        <w:rPr>
          <w:sz w:val="24"/>
          <w:szCs w:val="24"/>
        </w:rPr>
      </w:pPr>
      <w:r w:rsidRPr="000035F1">
        <w:rPr>
          <w:sz w:val="24"/>
          <w:szCs w:val="24"/>
        </w:rPr>
        <w:t>uzgodnieniu z osobami dozoru Zamawiającego technologii wykonywanych prac przez poszczególne jednostki sprzętowe,</w:t>
      </w:r>
    </w:p>
    <w:p w14:paraId="1B7F7282" w14:textId="77777777" w:rsidR="00AB4925" w:rsidRPr="000035F1" w:rsidRDefault="00AB4925" w:rsidP="00F2448C">
      <w:pPr>
        <w:numPr>
          <w:ilvl w:val="0"/>
          <w:numId w:val="133"/>
        </w:numPr>
        <w:spacing w:line="240" w:lineRule="auto"/>
        <w:ind w:left="851" w:hanging="425"/>
        <w:contextualSpacing/>
        <w:rPr>
          <w:sz w:val="24"/>
          <w:szCs w:val="24"/>
        </w:rPr>
      </w:pPr>
      <w:r w:rsidRPr="000035F1">
        <w:rPr>
          <w:sz w:val="24"/>
          <w:szCs w:val="24"/>
        </w:rPr>
        <w:t>rozdzieleniu prac operatorom poszczególnych jednostek sprzętowych z dokładnym omówieniem ich wykonania,</w:t>
      </w:r>
    </w:p>
    <w:p w14:paraId="03589A48" w14:textId="77777777" w:rsidR="00AB4925" w:rsidRPr="000035F1" w:rsidRDefault="00AB4925" w:rsidP="00F2448C">
      <w:pPr>
        <w:numPr>
          <w:ilvl w:val="0"/>
          <w:numId w:val="133"/>
        </w:numPr>
        <w:spacing w:line="240" w:lineRule="auto"/>
        <w:ind w:left="851" w:hanging="425"/>
        <w:contextualSpacing/>
        <w:rPr>
          <w:sz w:val="24"/>
          <w:szCs w:val="24"/>
        </w:rPr>
      </w:pPr>
      <w:r w:rsidRPr="000035F1">
        <w:rPr>
          <w:sz w:val="24"/>
          <w:szCs w:val="24"/>
        </w:rPr>
        <w:t xml:space="preserve">kontroli poprawności logowania i wylogowania się operatorów w systemie AWIA </w:t>
      </w:r>
      <w:proofErr w:type="spellStart"/>
      <w:r w:rsidRPr="000035F1">
        <w:rPr>
          <w:sz w:val="24"/>
          <w:szCs w:val="24"/>
        </w:rPr>
        <w:t>Machines</w:t>
      </w:r>
      <w:proofErr w:type="spellEnd"/>
      <w:r w:rsidRPr="000035F1">
        <w:rPr>
          <w:sz w:val="24"/>
          <w:szCs w:val="24"/>
        </w:rPr>
        <w:t xml:space="preserve"> Explorer,</w:t>
      </w:r>
    </w:p>
    <w:p w14:paraId="79237759" w14:textId="77777777" w:rsidR="00AB4925" w:rsidRPr="000035F1" w:rsidRDefault="00AB4925" w:rsidP="00F2448C">
      <w:pPr>
        <w:numPr>
          <w:ilvl w:val="0"/>
          <w:numId w:val="133"/>
        </w:numPr>
        <w:spacing w:line="240" w:lineRule="auto"/>
        <w:ind w:left="851" w:hanging="425"/>
        <w:contextualSpacing/>
        <w:rPr>
          <w:sz w:val="24"/>
          <w:szCs w:val="24"/>
        </w:rPr>
      </w:pPr>
      <w:r w:rsidRPr="000035F1">
        <w:rPr>
          <w:sz w:val="24"/>
          <w:szCs w:val="24"/>
        </w:rPr>
        <w:t>nadzorze i kontroli nad wykonywanymi robotami,</w:t>
      </w:r>
    </w:p>
    <w:p w14:paraId="60A67E34" w14:textId="77777777" w:rsidR="00AB4925" w:rsidRPr="000035F1" w:rsidRDefault="00AB4925" w:rsidP="00F2448C">
      <w:pPr>
        <w:numPr>
          <w:ilvl w:val="0"/>
          <w:numId w:val="133"/>
        </w:numPr>
        <w:spacing w:line="240" w:lineRule="auto"/>
        <w:ind w:left="851" w:hanging="425"/>
        <w:contextualSpacing/>
        <w:rPr>
          <w:sz w:val="24"/>
          <w:szCs w:val="24"/>
        </w:rPr>
      </w:pPr>
      <w:r w:rsidRPr="000035F1">
        <w:rPr>
          <w:sz w:val="24"/>
          <w:szCs w:val="24"/>
        </w:rPr>
        <w:t>koordynacji sprzętu zgodnie z bieżącymi wytycznymi Zamawiającego,</w:t>
      </w:r>
    </w:p>
    <w:p w14:paraId="6E4467E1" w14:textId="77777777" w:rsidR="00AB4925" w:rsidRPr="000035F1" w:rsidRDefault="00AB4925" w:rsidP="00F2448C">
      <w:pPr>
        <w:numPr>
          <w:ilvl w:val="0"/>
          <w:numId w:val="133"/>
        </w:numPr>
        <w:spacing w:line="240" w:lineRule="auto"/>
        <w:ind w:left="851" w:hanging="425"/>
        <w:contextualSpacing/>
        <w:rPr>
          <w:sz w:val="24"/>
          <w:szCs w:val="24"/>
        </w:rPr>
      </w:pPr>
      <w:r w:rsidRPr="000035F1">
        <w:rPr>
          <w:sz w:val="24"/>
          <w:szCs w:val="24"/>
        </w:rPr>
        <w:t>niezwłocznym zgłaszaniu powstałych awarii jednostek sprzętowych i zdarzeń potencjalnie wypadkowych,</w:t>
      </w:r>
    </w:p>
    <w:p w14:paraId="51521E85" w14:textId="77777777" w:rsidR="00AB4925" w:rsidRPr="000035F1" w:rsidRDefault="00AB4925" w:rsidP="00F2448C">
      <w:pPr>
        <w:numPr>
          <w:ilvl w:val="0"/>
          <w:numId w:val="133"/>
        </w:numPr>
        <w:spacing w:line="240" w:lineRule="auto"/>
        <w:ind w:left="851" w:hanging="425"/>
        <w:contextualSpacing/>
        <w:rPr>
          <w:sz w:val="24"/>
          <w:szCs w:val="24"/>
        </w:rPr>
      </w:pPr>
      <w:r w:rsidRPr="000035F1">
        <w:rPr>
          <w:sz w:val="24"/>
          <w:szCs w:val="24"/>
        </w:rPr>
        <w:t>złożeniu raportu z wykonanych robót na danej zmianie oraz przedstawieniu kart pracy jednostek sprzętowych do zatwierdzenia przez Zamawiającego.</w:t>
      </w:r>
    </w:p>
    <w:p w14:paraId="5669B0DA" w14:textId="77777777" w:rsidR="00AB4925" w:rsidRPr="000035F1" w:rsidRDefault="00AB4925" w:rsidP="00AB4925">
      <w:pPr>
        <w:spacing w:before="100"/>
        <w:ind w:left="426"/>
        <w:contextualSpacing/>
        <w:rPr>
          <w:b/>
          <w:color w:val="FF0000"/>
          <w:sz w:val="24"/>
          <w:szCs w:val="24"/>
        </w:rPr>
      </w:pPr>
    </w:p>
    <w:p w14:paraId="2FB2818C" w14:textId="5512BDD1" w:rsidR="00AB4925" w:rsidRPr="000035F1" w:rsidRDefault="00AB4925" w:rsidP="005E00B3">
      <w:pPr>
        <w:spacing w:before="100"/>
        <w:ind w:left="0" w:firstLine="29"/>
        <w:rPr>
          <w:b/>
          <w:color w:val="FF0000"/>
          <w:sz w:val="24"/>
          <w:szCs w:val="24"/>
        </w:rPr>
      </w:pPr>
      <w:r w:rsidRPr="000035F1">
        <w:rPr>
          <w:sz w:val="24"/>
          <w:szCs w:val="24"/>
        </w:rPr>
        <w:t>„Instrukcja określająca zasady współpracy związane z obsługą sprzętem ciężkim zwałów węgla” w</w:t>
      </w:r>
      <w:r w:rsidR="000035F1">
        <w:rPr>
          <w:sz w:val="24"/>
          <w:szCs w:val="24"/>
        </w:rPr>
        <w:t> </w:t>
      </w:r>
      <w:r w:rsidRPr="000035F1">
        <w:rPr>
          <w:sz w:val="24"/>
          <w:szCs w:val="24"/>
        </w:rPr>
        <w:t>swojej treści będzie zawierała</w:t>
      </w:r>
      <w:r w:rsidRPr="000035F1">
        <w:rPr>
          <w:b/>
          <w:color w:val="FF0000"/>
          <w:sz w:val="24"/>
          <w:szCs w:val="24"/>
        </w:rPr>
        <w:t xml:space="preserve">  </w:t>
      </w:r>
      <w:r w:rsidRPr="000035F1">
        <w:rPr>
          <w:sz w:val="24"/>
          <w:szCs w:val="24"/>
        </w:rPr>
        <w:t>opis sposobu dozoru/nadzoru nad pracownikami i</w:t>
      </w:r>
      <w:r w:rsidR="005E00B3">
        <w:rPr>
          <w:sz w:val="24"/>
          <w:szCs w:val="24"/>
        </w:rPr>
        <w:t> </w:t>
      </w:r>
      <w:r w:rsidRPr="000035F1">
        <w:rPr>
          <w:sz w:val="24"/>
          <w:szCs w:val="24"/>
        </w:rPr>
        <w:t>pojazdami.</w:t>
      </w:r>
      <w:r w:rsidRPr="000035F1">
        <w:rPr>
          <w:b/>
          <w:sz w:val="24"/>
          <w:szCs w:val="24"/>
        </w:rPr>
        <w:t xml:space="preserve"> </w:t>
      </w:r>
    </w:p>
    <w:p w14:paraId="6E20B657" w14:textId="77777777" w:rsidR="00AB4925" w:rsidRPr="000035F1" w:rsidRDefault="00AB4925" w:rsidP="00AB4925">
      <w:pPr>
        <w:pStyle w:val="Akapitzlist"/>
        <w:spacing w:before="100"/>
        <w:ind w:left="426"/>
        <w:jc w:val="both"/>
        <w:rPr>
          <w:strike/>
        </w:rPr>
      </w:pPr>
    </w:p>
    <w:p w14:paraId="780029AE" w14:textId="1AB52A40" w:rsidR="00AB4925" w:rsidRPr="003B061A" w:rsidRDefault="00AB4925" w:rsidP="00F2448C">
      <w:pPr>
        <w:pStyle w:val="Akapitzlist"/>
        <w:numPr>
          <w:ilvl w:val="0"/>
          <w:numId w:val="134"/>
        </w:numPr>
        <w:ind w:left="426" w:hanging="426"/>
        <w:jc w:val="both"/>
      </w:pPr>
      <w:r w:rsidRPr="003B061A">
        <w:t>Wykonawca jest zobowiązany do zapewnienia dozoru prac objętych przedmiotem zamówienia. Osoby kierowane przez Wykonawcę do pełnienia funkcji na stanowiskach kierownictwa i</w:t>
      </w:r>
      <w:r w:rsidR="000035F1">
        <w:t> </w:t>
      </w:r>
      <w:r w:rsidRPr="003B061A">
        <w:t>dozoru ruchu muszą posiadać kwalifikacje potwierdzone świadectwem wydawanym przez Dyrektora Okręgowego Urzędu Górniczego. Liczba osób dozoru co najmniej 1, o specjalności mechanicznej maszyn i urządzeń na powierzchni lub o</w:t>
      </w:r>
      <w:r w:rsidR="00142A64">
        <w:t> </w:t>
      </w:r>
      <w:r w:rsidRPr="003B061A">
        <w:t>specjalności przeróbki mechanicznej.</w:t>
      </w:r>
    </w:p>
    <w:p w14:paraId="394BDEA3" w14:textId="77777777" w:rsidR="00AB4925" w:rsidRPr="005221D4" w:rsidRDefault="00AB4925" w:rsidP="00F2448C">
      <w:pPr>
        <w:pStyle w:val="Akapitzlist"/>
        <w:numPr>
          <w:ilvl w:val="0"/>
          <w:numId w:val="134"/>
        </w:numPr>
        <w:ind w:left="426" w:hanging="426"/>
        <w:jc w:val="both"/>
      </w:pPr>
      <w:r w:rsidRPr="005221D4">
        <w:t>Pracownicy Wykonawcy realizujący przedmiot zamówienia zobowiązani są współpracować z</w:t>
      </w:r>
      <w:r w:rsidR="000035F1">
        <w:t> </w:t>
      </w:r>
      <w:r w:rsidRPr="005221D4">
        <w:t>osobami kierownictwa i dozoru ruchu Zamawiającego.</w:t>
      </w:r>
    </w:p>
    <w:p w14:paraId="2EA8F8BE" w14:textId="77777777" w:rsidR="00AB4925" w:rsidRPr="005221D4" w:rsidRDefault="00AB4925" w:rsidP="00F2448C">
      <w:pPr>
        <w:pStyle w:val="Akapitzlist"/>
        <w:numPr>
          <w:ilvl w:val="0"/>
          <w:numId w:val="134"/>
        </w:numPr>
        <w:ind w:left="426" w:hanging="426"/>
        <w:jc w:val="both"/>
      </w:pPr>
      <w:r w:rsidRPr="005221D4">
        <w:t xml:space="preserve">Osoba dozoru lub osoba upoważniona ze strony Wykonawcy zobowiązana jest do codziennego zgłaszania przed każdą zmianą roboczą, wyznaczonym osobom dozoru </w:t>
      </w:r>
      <w:r w:rsidRPr="005221D4">
        <w:lastRenderedPageBreak/>
        <w:t>Zamawiającego, (na oddziale, w którym będzie wykonywana usługa) liczby osób przebywających na terenie kopalni z tytułu realizacji przedmiotu umowy.</w:t>
      </w:r>
    </w:p>
    <w:p w14:paraId="235B6F96" w14:textId="77777777" w:rsidR="00AB4925" w:rsidRPr="005221D4" w:rsidRDefault="00AB4925" w:rsidP="00F2448C">
      <w:pPr>
        <w:pStyle w:val="Akapitzlist"/>
        <w:numPr>
          <w:ilvl w:val="0"/>
          <w:numId w:val="134"/>
        </w:numPr>
        <w:ind w:left="426" w:hanging="426"/>
        <w:jc w:val="both"/>
      </w:pPr>
      <w:r w:rsidRPr="005221D4">
        <w:t>Pracownicy Wykonawcy dopuszczeni do pracy zobowiązani są w szczególności do:</w:t>
      </w:r>
    </w:p>
    <w:p w14:paraId="05D489D0" w14:textId="77777777" w:rsidR="00AB4925" w:rsidRDefault="00AB4925" w:rsidP="00F2448C">
      <w:pPr>
        <w:pStyle w:val="Akapitzlist"/>
        <w:numPr>
          <w:ilvl w:val="0"/>
          <w:numId w:val="100"/>
        </w:numPr>
        <w:ind w:left="851" w:hanging="425"/>
        <w:jc w:val="both"/>
      </w:pPr>
      <w:r w:rsidRPr="005221D4">
        <w:t xml:space="preserve">rejestracji obecności na terenie kopalni, </w:t>
      </w:r>
      <w:r>
        <w:t xml:space="preserve">tj. </w:t>
      </w:r>
    </w:p>
    <w:p w14:paraId="45B7AC81" w14:textId="77777777" w:rsidR="00AB4925" w:rsidRDefault="00AB4925" w:rsidP="00F2448C">
      <w:pPr>
        <w:pStyle w:val="Akapitzlist"/>
        <w:numPr>
          <w:ilvl w:val="0"/>
          <w:numId w:val="110"/>
        </w:numPr>
        <w:jc w:val="both"/>
      </w:pPr>
      <w:r w:rsidRPr="0037003B">
        <w:rPr>
          <w:color w:val="000000" w:themeColor="text1"/>
        </w:rPr>
        <w:t xml:space="preserve">wchodząc na teren kopalni </w:t>
      </w:r>
      <w:r>
        <w:rPr>
          <w:color w:val="000000" w:themeColor="text1"/>
        </w:rPr>
        <w:t xml:space="preserve">powinni </w:t>
      </w:r>
      <w:r w:rsidRPr="0037003B">
        <w:rPr>
          <w:color w:val="000000" w:themeColor="text1"/>
        </w:rPr>
        <w:t>zarejestrować wejście w systemie ECP za pomocą Karty Rejestracji Czasu Pracy</w:t>
      </w:r>
      <w:r w:rsidRPr="005221D4">
        <w:t>,</w:t>
      </w:r>
    </w:p>
    <w:p w14:paraId="3261B6B1" w14:textId="77777777" w:rsidR="00AB4925" w:rsidRPr="005221D4" w:rsidRDefault="00AB4925" w:rsidP="00F2448C">
      <w:pPr>
        <w:pStyle w:val="Akapitzlist"/>
        <w:numPr>
          <w:ilvl w:val="0"/>
          <w:numId w:val="110"/>
        </w:numPr>
        <w:jc w:val="both"/>
      </w:pPr>
      <w:r w:rsidRPr="0037003B">
        <w:rPr>
          <w:color w:val="000000" w:themeColor="text1"/>
        </w:rPr>
        <w:t xml:space="preserve">opuszczając teren kopalni </w:t>
      </w:r>
      <w:r>
        <w:rPr>
          <w:color w:val="000000" w:themeColor="text1"/>
        </w:rPr>
        <w:t xml:space="preserve">powinni </w:t>
      </w:r>
      <w:r w:rsidRPr="0037003B">
        <w:rPr>
          <w:color w:val="000000" w:themeColor="text1"/>
        </w:rPr>
        <w:t>zarejestrować wyjście w systemie ECP za pomocą Karty Rejestracji Czasu Pracy</w:t>
      </w:r>
      <w:r>
        <w:rPr>
          <w:color w:val="000000" w:themeColor="text1"/>
        </w:rPr>
        <w:t>,</w:t>
      </w:r>
    </w:p>
    <w:p w14:paraId="69AA785E" w14:textId="77777777" w:rsidR="00AB4925" w:rsidRPr="005221D4" w:rsidRDefault="00AB4925" w:rsidP="00F2448C">
      <w:pPr>
        <w:pStyle w:val="Akapitzlist"/>
        <w:numPr>
          <w:ilvl w:val="0"/>
          <w:numId w:val="100"/>
        </w:numPr>
        <w:ind w:left="851" w:hanging="425"/>
        <w:jc w:val="both"/>
      </w:pPr>
      <w:r w:rsidRPr="005221D4">
        <w:t>posiadania wymaganych kwalifikacji potwierdzonych stosownymi dokumentami,</w:t>
      </w:r>
    </w:p>
    <w:p w14:paraId="4BD8A6B5" w14:textId="77777777" w:rsidR="00AB4925" w:rsidRPr="005221D4" w:rsidRDefault="00AB4925" w:rsidP="00F2448C">
      <w:pPr>
        <w:pStyle w:val="Akapitzlist"/>
        <w:numPr>
          <w:ilvl w:val="0"/>
          <w:numId w:val="100"/>
        </w:numPr>
        <w:ind w:left="851" w:hanging="425"/>
        <w:jc w:val="both"/>
      </w:pPr>
      <w:r w:rsidRPr="005221D4">
        <w:t>posiadania aktualnego przeszkolenia w zakresie bezpieczeństwa i higieny pracy,</w:t>
      </w:r>
    </w:p>
    <w:p w14:paraId="5180518F" w14:textId="77777777" w:rsidR="00AB4925" w:rsidRPr="005221D4" w:rsidRDefault="00AB4925" w:rsidP="00F2448C">
      <w:pPr>
        <w:pStyle w:val="Akapitzlist"/>
        <w:numPr>
          <w:ilvl w:val="0"/>
          <w:numId w:val="100"/>
        </w:numPr>
        <w:ind w:left="851" w:hanging="425"/>
        <w:jc w:val="both"/>
      </w:pPr>
      <w:r w:rsidRPr="005221D4">
        <w:t>odbyci</w:t>
      </w:r>
      <w:r>
        <w:t>a</w:t>
      </w:r>
      <w:r w:rsidRPr="005221D4">
        <w:t xml:space="preserve"> instruktażu stanowiskowego – posiadania dostatecznej znajomości przepisów oraz zasad bezpieczeństwa i higieny pracy w odniesieniu do  pracy, którą mają wykonywać,</w:t>
      </w:r>
    </w:p>
    <w:p w14:paraId="42C5B2B1" w14:textId="332287DB" w:rsidR="00AB4925" w:rsidRPr="005221D4" w:rsidRDefault="00AB4925" w:rsidP="00F2448C">
      <w:pPr>
        <w:pStyle w:val="Akapitzlist"/>
        <w:numPr>
          <w:ilvl w:val="0"/>
          <w:numId w:val="100"/>
        </w:numPr>
        <w:ind w:left="851" w:hanging="425"/>
        <w:jc w:val="both"/>
      </w:pPr>
      <w:r w:rsidRPr="005221D4">
        <w:t>posiadania aktualnego zaświadczenia lekarskiego z badań profilaktycznych i/ lub innych (jeśli są wymagane), dopuszczających do wykonywania określonej pracy,</w:t>
      </w:r>
    </w:p>
    <w:p w14:paraId="3564FEAD" w14:textId="77777777" w:rsidR="00AB4925" w:rsidRPr="005221D4" w:rsidRDefault="00AB4925" w:rsidP="00F2448C">
      <w:pPr>
        <w:pStyle w:val="Akapitzlist"/>
        <w:numPr>
          <w:ilvl w:val="0"/>
          <w:numId w:val="100"/>
        </w:numPr>
        <w:ind w:left="851" w:hanging="425"/>
        <w:jc w:val="both"/>
      </w:pPr>
      <w:r w:rsidRPr="005221D4">
        <w:t>odbycia specjalistycznego przeszkolenia, jeżeli jest wymagane przepisami,</w:t>
      </w:r>
    </w:p>
    <w:p w14:paraId="7E8B0C89" w14:textId="77777777" w:rsidR="00AB4925" w:rsidRPr="005221D4" w:rsidRDefault="00AB4925" w:rsidP="00F2448C">
      <w:pPr>
        <w:pStyle w:val="Akapitzlist"/>
        <w:numPr>
          <w:ilvl w:val="0"/>
          <w:numId w:val="100"/>
        </w:numPr>
        <w:ind w:left="851" w:hanging="425"/>
        <w:jc w:val="both"/>
      </w:pPr>
      <w:r w:rsidRPr="005221D4">
        <w:t>posiadania upoważnienia dla prac</w:t>
      </w:r>
      <w:r>
        <w:t xml:space="preserve">owników Wykonawcy wynikającego </w:t>
      </w:r>
      <w:r w:rsidRPr="005221D4">
        <w:t>z zapisów Zarządzenia nr ZP/</w:t>
      </w:r>
      <w:r>
        <w:t>9</w:t>
      </w:r>
      <w:r w:rsidRPr="005221D4">
        <w:t>/20</w:t>
      </w:r>
      <w:r>
        <w:t>25</w:t>
      </w:r>
      <w:r w:rsidRPr="005221D4">
        <w:t xml:space="preserve"> Prezesa Zarządu PGG S.A. z dnia </w:t>
      </w:r>
      <w:r>
        <w:t>17</w:t>
      </w:r>
      <w:r w:rsidRPr="005221D4">
        <w:t>.0</w:t>
      </w:r>
      <w:r>
        <w:t>1</w:t>
      </w:r>
      <w:r w:rsidRPr="005221D4">
        <w:t>.20</w:t>
      </w:r>
      <w:r>
        <w:t>25</w:t>
      </w:r>
      <w:r w:rsidRPr="005221D4">
        <w:t xml:space="preserve"> r.,</w:t>
      </w:r>
    </w:p>
    <w:p w14:paraId="376CCDDE" w14:textId="77777777" w:rsidR="00AB4925" w:rsidRPr="005221D4" w:rsidRDefault="00AB4925" w:rsidP="00F2448C">
      <w:pPr>
        <w:pStyle w:val="Akapitzlist"/>
        <w:numPr>
          <w:ilvl w:val="0"/>
          <w:numId w:val="100"/>
        </w:numPr>
        <w:ind w:left="851" w:hanging="425"/>
        <w:jc w:val="both"/>
      </w:pPr>
      <w:r w:rsidRPr="005221D4">
        <w:t xml:space="preserve">posługiwania się językiem polskim w mowie i piśmie w stopniu warunkującym porozumiewanie </w:t>
      </w:r>
      <w:r>
        <w:br/>
      </w:r>
      <w:r w:rsidRPr="005221D4">
        <w:t>się z pracownikami Zamawiającego.</w:t>
      </w:r>
    </w:p>
    <w:p w14:paraId="64229F47" w14:textId="77777777" w:rsidR="00AB4925" w:rsidRPr="0040070D" w:rsidRDefault="00AB4925" w:rsidP="00F2448C">
      <w:pPr>
        <w:pStyle w:val="Akapitzlist"/>
        <w:numPr>
          <w:ilvl w:val="0"/>
          <w:numId w:val="134"/>
        </w:numPr>
        <w:ind w:left="426" w:hanging="426"/>
        <w:jc w:val="both"/>
        <w:rPr>
          <w:color w:val="000000" w:themeColor="text1"/>
        </w:rPr>
      </w:pPr>
      <w:r w:rsidRPr="0040070D">
        <w:rPr>
          <w:color w:val="000000" w:themeColor="text1"/>
        </w:rPr>
        <w:t>Dodatkowo operatorzy jednostek sprzętowych objętych systemem monitoringu (dla których zlecono godziny dyspozycji na danej zmianie w danym dniu) po zarejestrowaniu wejścia na teren kopalni w systemie ECP są zobowiązani:</w:t>
      </w:r>
    </w:p>
    <w:p w14:paraId="1F455AA2" w14:textId="1EBF7A06" w:rsidR="00AB4925" w:rsidRPr="0032618C" w:rsidRDefault="00AB4925" w:rsidP="00F2448C">
      <w:pPr>
        <w:pStyle w:val="Akapitzlist"/>
        <w:numPr>
          <w:ilvl w:val="3"/>
          <w:numId w:val="111"/>
        </w:numPr>
        <w:suppressAutoHyphens/>
        <w:ind w:left="851" w:hanging="425"/>
        <w:jc w:val="both"/>
        <w:rPr>
          <w:color w:val="000000" w:themeColor="text1"/>
        </w:rPr>
      </w:pPr>
      <w:r w:rsidRPr="0040070D">
        <w:rPr>
          <w:color w:val="000000" w:themeColor="text1"/>
        </w:rPr>
        <w:t>przed rozpoczęciem dyspozycji zalogować się na czytniku umieszczonym w</w:t>
      </w:r>
      <w:r w:rsidR="00142A64">
        <w:rPr>
          <w:color w:val="000000" w:themeColor="text1"/>
        </w:rPr>
        <w:t> </w:t>
      </w:r>
      <w:r w:rsidRPr="0040070D">
        <w:rPr>
          <w:color w:val="000000" w:themeColor="text1"/>
        </w:rPr>
        <w:t xml:space="preserve">jednostce sprzętowej; logowanie pracownika i uruchomienie jednostki sprzętowej powinno nastąpić w momencie rozpoczęcia dyspozycji jednostki sprzętowej, tj. rozpoczęcia wykonywania określonych czynności </w:t>
      </w:r>
      <w:r w:rsidRPr="0032618C">
        <w:rPr>
          <w:color w:val="000000" w:themeColor="text1"/>
        </w:rPr>
        <w:t>zgodnych z technologią realizacji usługi,</w:t>
      </w:r>
    </w:p>
    <w:p w14:paraId="42B2CBA6" w14:textId="77777777" w:rsidR="00AB4925" w:rsidRPr="0032618C" w:rsidRDefault="00AB4925" w:rsidP="00F2448C">
      <w:pPr>
        <w:pStyle w:val="Akapitzlist"/>
        <w:numPr>
          <w:ilvl w:val="3"/>
          <w:numId w:val="111"/>
        </w:numPr>
        <w:suppressAutoHyphens/>
        <w:ind w:left="851" w:hanging="425"/>
        <w:jc w:val="both"/>
        <w:rPr>
          <w:color w:val="000000" w:themeColor="text1"/>
        </w:rPr>
      </w:pPr>
      <w:r w:rsidRPr="0032618C">
        <w:rPr>
          <w:color w:val="000000" w:themeColor="text1"/>
        </w:rPr>
        <w:t>wyłączyć jednostkę sprzętową w trakcie pozostawania w dyspozycji w przypadku, gdy jednostka sprzętowa nie wykonuje żadnych czynności w celu realizacji usługi,</w:t>
      </w:r>
    </w:p>
    <w:p w14:paraId="603B6E21" w14:textId="77777777" w:rsidR="00AB4925" w:rsidRPr="0040070D" w:rsidRDefault="00AB4925" w:rsidP="00F2448C">
      <w:pPr>
        <w:pStyle w:val="Akapitzlist"/>
        <w:numPr>
          <w:ilvl w:val="3"/>
          <w:numId w:val="111"/>
        </w:numPr>
        <w:suppressAutoHyphens/>
        <w:ind w:left="851" w:hanging="425"/>
        <w:jc w:val="both"/>
        <w:rPr>
          <w:color w:val="000000" w:themeColor="text1"/>
        </w:rPr>
      </w:pPr>
      <w:r>
        <w:rPr>
          <w:color w:val="000000" w:themeColor="text1"/>
        </w:rPr>
        <w:t xml:space="preserve">do </w:t>
      </w:r>
      <w:r w:rsidRPr="0040070D">
        <w:rPr>
          <w:color w:val="000000" w:themeColor="text1"/>
        </w:rPr>
        <w:t>wylogowania się z jednostki sprzętowej:</w:t>
      </w:r>
    </w:p>
    <w:p w14:paraId="62FCC51F" w14:textId="77777777" w:rsidR="00AB4925" w:rsidRPr="0040070D" w:rsidRDefault="00AB4925" w:rsidP="00F2448C">
      <w:pPr>
        <w:pStyle w:val="Akapitzlist"/>
        <w:numPr>
          <w:ilvl w:val="0"/>
          <w:numId w:val="112"/>
        </w:numPr>
        <w:suppressAutoHyphens/>
        <w:ind w:left="1134" w:hanging="283"/>
        <w:jc w:val="both"/>
      </w:pPr>
      <w:r w:rsidRPr="0040070D">
        <w:t>w czasie awarii technicznej,</w:t>
      </w:r>
    </w:p>
    <w:p w14:paraId="16232E00" w14:textId="77777777" w:rsidR="00AB4925" w:rsidRPr="0040070D" w:rsidRDefault="00AB4925" w:rsidP="00F2448C">
      <w:pPr>
        <w:pStyle w:val="Akapitzlist"/>
        <w:numPr>
          <w:ilvl w:val="0"/>
          <w:numId w:val="112"/>
        </w:numPr>
        <w:suppressAutoHyphens/>
        <w:ind w:left="1134" w:hanging="283"/>
        <w:jc w:val="both"/>
      </w:pPr>
      <w:r w:rsidRPr="0040070D">
        <w:t>po zakończeniu dyspozycji na danej zmianie.</w:t>
      </w:r>
    </w:p>
    <w:p w14:paraId="5EA87384" w14:textId="77777777" w:rsidR="00AB4925" w:rsidRPr="005221D4" w:rsidRDefault="00AB4925" w:rsidP="00F2448C">
      <w:pPr>
        <w:pStyle w:val="Akapitzlist"/>
        <w:numPr>
          <w:ilvl w:val="0"/>
          <w:numId w:val="134"/>
        </w:numPr>
        <w:ind w:left="426" w:hanging="426"/>
        <w:jc w:val="both"/>
      </w:pPr>
      <w:r w:rsidRPr="0040070D">
        <w:t>Wykonawca wyposaży pracowników realizujących zamówienie w odzież ochronną oraz sprzęt</w:t>
      </w:r>
      <w:r w:rsidRPr="005221D4">
        <w:t xml:space="preserve"> ochrony osobistej zgodną z obowiązującymi przepisami. </w:t>
      </w:r>
    </w:p>
    <w:p w14:paraId="7F646DA9" w14:textId="77777777" w:rsidR="00AB4925" w:rsidRPr="005221D4" w:rsidRDefault="00AB4925" w:rsidP="00F2448C">
      <w:pPr>
        <w:pStyle w:val="Akapitzlist"/>
        <w:numPr>
          <w:ilvl w:val="0"/>
          <w:numId w:val="134"/>
        </w:numPr>
        <w:ind w:left="426" w:hanging="426"/>
        <w:jc w:val="both"/>
      </w:pPr>
      <w:r w:rsidRPr="005221D4">
        <w:t xml:space="preserve"> Wykonawca prowadzić będzie szkolenia okresowe swoich pracowników z zakresu bezpieczeństwa </w:t>
      </w:r>
      <w:r>
        <w:br/>
      </w:r>
      <w:r w:rsidRPr="005221D4">
        <w:t>i higieny pracy oraz pierwszej pomocy.</w:t>
      </w:r>
    </w:p>
    <w:p w14:paraId="4ACFDD03" w14:textId="77777777" w:rsidR="00AB4925" w:rsidRPr="005221D4" w:rsidRDefault="00AB4925" w:rsidP="00F2448C">
      <w:pPr>
        <w:pStyle w:val="Akapitzlist"/>
        <w:numPr>
          <w:ilvl w:val="0"/>
          <w:numId w:val="134"/>
        </w:numPr>
        <w:ind w:left="426" w:hanging="426"/>
        <w:jc w:val="both"/>
      </w:pPr>
      <w:r w:rsidRPr="005221D4">
        <w:t>Wykonawca zobowiązany jest do przeprowadzania badań pracowników nowoprzyjętych oraz badań okresowych specjalistycznych.</w:t>
      </w:r>
    </w:p>
    <w:p w14:paraId="235E963B" w14:textId="77777777" w:rsidR="00AB4925" w:rsidRPr="005221D4" w:rsidRDefault="00AB4925" w:rsidP="00F2448C">
      <w:pPr>
        <w:pStyle w:val="Akapitzlist"/>
        <w:numPr>
          <w:ilvl w:val="0"/>
          <w:numId w:val="134"/>
        </w:numPr>
        <w:ind w:left="426" w:hanging="426"/>
        <w:jc w:val="both"/>
      </w:pPr>
      <w:r w:rsidRPr="005221D4">
        <w:t xml:space="preserve">Wykonawca zobowiązany jest do dokonania analizy i oceny ryzyka zawodowego na stanowiskach pracy oraz zapoznania pracowników z jej wynikami. </w:t>
      </w:r>
    </w:p>
    <w:p w14:paraId="7EB61C9D" w14:textId="50E71C72" w:rsidR="00AB4925" w:rsidRPr="005221D4" w:rsidRDefault="00AB4925" w:rsidP="00F2448C">
      <w:pPr>
        <w:pStyle w:val="Akapitzlist"/>
        <w:numPr>
          <w:ilvl w:val="0"/>
          <w:numId w:val="134"/>
        </w:numPr>
        <w:ind w:left="426" w:hanging="426"/>
        <w:jc w:val="both"/>
      </w:pPr>
      <w:r w:rsidRPr="005221D4">
        <w:t>Wykonawca ponosi pełną odpowiedzialność za następstwa wypadków własnych pracowników powstałych przy wykonywaniu przedmiotu umowy oraz w drodze do i</w:t>
      </w:r>
      <w:r w:rsidR="00142A64">
        <w:t> </w:t>
      </w:r>
      <w:r w:rsidRPr="005221D4">
        <w:t>z</w:t>
      </w:r>
      <w:r w:rsidR="00142A64">
        <w:t> </w:t>
      </w:r>
      <w:r w:rsidRPr="005221D4">
        <w:t>pracy, a nadto za szkody wyrządzone Zamawiającemu oraz osobom trzecim przez własnych pracowników.</w:t>
      </w:r>
    </w:p>
    <w:p w14:paraId="2B74A24E" w14:textId="77777777" w:rsidR="00AB4925" w:rsidRPr="005221D4" w:rsidRDefault="00AB4925" w:rsidP="00F2448C">
      <w:pPr>
        <w:pStyle w:val="Akapitzlist"/>
        <w:numPr>
          <w:ilvl w:val="0"/>
          <w:numId w:val="134"/>
        </w:numPr>
        <w:ind w:left="426" w:hanging="426"/>
        <w:jc w:val="both"/>
      </w:pPr>
      <w:r w:rsidRPr="005221D4">
        <w:t>Wypadki i zagrożenia na terenie Oddziału Zamawiającego:</w:t>
      </w:r>
    </w:p>
    <w:p w14:paraId="34835A23" w14:textId="77777777" w:rsidR="00AB4925" w:rsidRPr="005221D4" w:rsidRDefault="00AB4925" w:rsidP="00F2448C">
      <w:pPr>
        <w:pStyle w:val="Akapitzlist"/>
        <w:numPr>
          <w:ilvl w:val="0"/>
          <w:numId w:val="84"/>
        </w:numPr>
        <w:ind w:left="851" w:hanging="425"/>
        <w:jc w:val="both"/>
      </w:pPr>
      <w:r w:rsidRPr="005221D4">
        <w:lastRenderedPageBreak/>
        <w:t xml:space="preserve">Wykonawca przyjmuje bezpośrednią i wyłączną odpowiedzialność za bezpieczeństwo swoich pracowników, </w:t>
      </w:r>
      <w:r>
        <w:t>jednostek sprzętowych</w:t>
      </w:r>
      <w:r w:rsidRPr="005221D4">
        <w:t xml:space="preserve"> zatrudnion</w:t>
      </w:r>
      <w:r>
        <w:t>ych do wykonania zamówienia oraz ich właściwy stan techniczny,</w:t>
      </w:r>
    </w:p>
    <w:p w14:paraId="2E25B55A" w14:textId="77777777" w:rsidR="00AB4925" w:rsidRPr="005221D4" w:rsidRDefault="00AB4925" w:rsidP="00F2448C">
      <w:pPr>
        <w:pStyle w:val="Akapitzlist"/>
        <w:numPr>
          <w:ilvl w:val="0"/>
          <w:numId w:val="84"/>
        </w:numPr>
        <w:ind w:left="851" w:hanging="425"/>
        <w:jc w:val="both"/>
      </w:pPr>
      <w:r>
        <w:t>w</w:t>
      </w:r>
      <w:r w:rsidRPr="005221D4">
        <w:t xml:space="preserve"> razie zaistnienia wypadku przy pracy, któremu uległ pracownik Wykonawcy, Wykonawca zobowiązany jest do niezwłocznego powiadomienia o tym fakcie Zamawiającego zgodnie z zasadami obowiązujący</w:t>
      </w:r>
      <w:r>
        <w:t>mi w KWK,</w:t>
      </w:r>
    </w:p>
    <w:p w14:paraId="77AAFFDB" w14:textId="77777777" w:rsidR="00AB4925" w:rsidRPr="005221D4" w:rsidRDefault="00AB4925" w:rsidP="00F2448C">
      <w:pPr>
        <w:pStyle w:val="Akapitzlist"/>
        <w:numPr>
          <w:ilvl w:val="0"/>
          <w:numId w:val="84"/>
        </w:numPr>
        <w:ind w:left="851" w:hanging="425"/>
        <w:jc w:val="both"/>
      </w:pPr>
      <w:r>
        <w:t>u</w:t>
      </w:r>
      <w:r w:rsidRPr="005221D4">
        <w:t xml:space="preserve">stalenie okoliczności przyczyn wypadku oraz sporządzenie wymaganej przepisami dokumentacji wypadkowej dokonuje służba BHP Wykonawcy– stosownie do </w:t>
      </w:r>
      <w:r>
        <w:t xml:space="preserve">aktualnego </w:t>
      </w:r>
      <w:r w:rsidRPr="005221D4">
        <w:t>Rozporządzenia Rady Ministrów z dnia 01.07.2009 r. w sprawie ustalania okoliczności i</w:t>
      </w:r>
      <w:r w:rsidR="000035F1">
        <w:t> </w:t>
      </w:r>
      <w:r w:rsidRPr="005221D4">
        <w:t>przyczyn wypadków przy pracy - z udziałem przedstawiciela BHP Zamawiającego.</w:t>
      </w:r>
    </w:p>
    <w:p w14:paraId="76265D4E" w14:textId="77777777" w:rsidR="00AB4925" w:rsidRPr="005221D4" w:rsidRDefault="00AB4925" w:rsidP="00F2448C">
      <w:pPr>
        <w:pStyle w:val="Akapitzlist"/>
        <w:numPr>
          <w:ilvl w:val="0"/>
          <w:numId w:val="84"/>
        </w:numPr>
        <w:ind w:left="851" w:hanging="425"/>
        <w:jc w:val="both"/>
      </w:pPr>
      <w:r>
        <w:t>w</w:t>
      </w:r>
      <w:r w:rsidRPr="005221D4">
        <w:t xml:space="preserve"> przypadku powstania  w ramach usług prowadzonych przez Wykonawcę:</w:t>
      </w:r>
    </w:p>
    <w:p w14:paraId="38D67724" w14:textId="77777777" w:rsidR="00AB4925" w:rsidRPr="005221D4" w:rsidRDefault="00AB4925" w:rsidP="00F2448C">
      <w:pPr>
        <w:pStyle w:val="Akapitzlist"/>
        <w:numPr>
          <w:ilvl w:val="0"/>
          <w:numId w:val="98"/>
        </w:numPr>
        <w:ind w:left="1134" w:hanging="283"/>
        <w:jc w:val="both"/>
      </w:pPr>
      <w:r w:rsidRPr="005221D4">
        <w:t>stanu zagrożenia wymagającego interwencji służb ratownictwa górniczego - Wykonawca zobowiązany jest do działania zgodnie z poleceniami Kierownika Akcji,</w:t>
      </w:r>
    </w:p>
    <w:p w14:paraId="16A57905" w14:textId="77777777" w:rsidR="00AB4925" w:rsidRPr="005221D4" w:rsidRDefault="00AB4925" w:rsidP="00F2448C">
      <w:pPr>
        <w:pStyle w:val="Akapitzlist"/>
        <w:numPr>
          <w:ilvl w:val="0"/>
          <w:numId w:val="98"/>
        </w:numPr>
        <w:ind w:left="1134" w:hanging="283"/>
        <w:jc w:val="both"/>
      </w:pPr>
      <w:r w:rsidRPr="005221D4">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KWK.</w:t>
      </w:r>
    </w:p>
    <w:p w14:paraId="65207F98" w14:textId="77777777" w:rsidR="00AB4925" w:rsidRPr="005221D4" w:rsidRDefault="00AB4925" w:rsidP="00F2448C">
      <w:pPr>
        <w:pStyle w:val="Akapitzlist"/>
        <w:numPr>
          <w:ilvl w:val="0"/>
          <w:numId w:val="134"/>
        </w:numPr>
        <w:ind w:left="426" w:hanging="426"/>
        <w:jc w:val="both"/>
      </w:pPr>
      <w:r w:rsidRPr="005221D4">
        <w:t xml:space="preserve"> Wykonawca zobowiązany jest:</w:t>
      </w:r>
    </w:p>
    <w:p w14:paraId="2ACBCEB3" w14:textId="77777777" w:rsidR="00AB4925" w:rsidRDefault="00AB4925" w:rsidP="00F2448C">
      <w:pPr>
        <w:pStyle w:val="Akapitzlist"/>
        <w:numPr>
          <w:ilvl w:val="0"/>
          <w:numId w:val="85"/>
        </w:numPr>
        <w:ind w:left="851" w:hanging="425"/>
        <w:jc w:val="both"/>
      </w:pPr>
      <w:r w:rsidRPr="005221D4">
        <w:t xml:space="preserve">dostarczyć </w:t>
      </w:r>
      <w:r>
        <w:t xml:space="preserve">jednostki sprzętowe sprawne technicznie </w:t>
      </w:r>
      <w:r w:rsidRPr="00D809CE">
        <w:t>z materiałami eksploatacyjnymi (paliwo, oleje, smary, płyny, filtry itd.) niezbędnymi do wykonania prac na zmianie roboczej z właściwą obsługą osobową</w:t>
      </w:r>
      <w:r>
        <w:t>,</w:t>
      </w:r>
      <w:r w:rsidRPr="00D809CE">
        <w:t xml:space="preserve"> </w:t>
      </w:r>
      <w:r w:rsidRPr="005221D4">
        <w:t>posiadając</w:t>
      </w:r>
      <w:r>
        <w:t>e</w:t>
      </w:r>
      <w:r w:rsidRPr="005221D4">
        <w:t xml:space="preserve"> odpowiednie dokumenty dopuszczenia do ruchu i eksploatacji, zgodnie z obowiązującymi przepisami, posiadając</w:t>
      </w:r>
      <w:r>
        <w:t>e</w:t>
      </w:r>
      <w:r w:rsidRPr="005221D4">
        <w:t xml:space="preserve"> parametry techniczne nie </w:t>
      </w:r>
      <w:r w:rsidR="000035F1">
        <w:t xml:space="preserve">gorsze niż określone w SWZ - </w:t>
      </w:r>
      <w:r>
        <w:t>w</w:t>
      </w:r>
      <w:r w:rsidRPr="005C734B">
        <w:t xml:space="preserve"> przypadku podstawienia jednostki sprzętowej niesprawnej technicznie </w:t>
      </w:r>
      <w:r>
        <w:t xml:space="preserve">lub niezgodnej z SWZ </w:t>
      </w:r>
      <w:r w:rsidRPr="005C734B">
        <w:t>Zamawiający ma prawo odmówić jej przyjęcia do świadczenia usług</w:t>
      </w:r>
      <w:r>
        <w:t>,</w:t>
      </w:r>
    </w:p>
    <w:p w14:paraId="67C572C1" w14:textId="7525AA5F" w:rsidR="00AB4925" w:rsidRPr="005D7943" w:rsidRDefault="00AB4925" w:rsidP="00F2448C">
      <w:pPr>
        <w:pStyle w:val="Akapitzlist"/>
        <w:numPr>
          <w:ilvl w:val="0"/>
          <w:numId w:val="85"/>
        </w:numPr>
        <w:ind w:left="851" w:hanging="425"/>
        <w:jc w:val="both"/>
      </w:pPr>
      <w:r>
        <w:t>w przypadku awarii dostarczyć j</w:t>
      </w:r>
      <w:r w:rsidRPr="00176858">
        <w:t>ednostk</w:t>
      </w:r>
      <w:r>
        <w:t>ę zastępczą</w:t>
      </w:r>
      <w:r w:rsidRPr="00176858">
        <w:t xml:space="preserve"> </w:t>
      </w:r>
      <w:r w:rsidRPr="00BD2C86">
        <w:t xml:space="preserve">(na własny koszt niezwłocznie, nie później jednak niż do </w:t>
      </w:r>
      <w:r>
        <w:t>24</w:t>
      </w:r>
      <w:r w:rsidRPr="00BD2C86">
        <w:t xml:space="preserve"> godzin od wystąpienia awarii)</w:t>
      </w:r>
      <w:r>
        <w:t xml:space="preserve"> posiadającą</w:t>
      </w:r>
      <w:r w:rsidRPr="00176858">
        <w:t xml:space="preserve"> </w:t>
      </w:r>
      <w:r w:rsidRPr="0040070D">
        <w:t xml:space="preserve">parametry techniczne nie gorsze od wymagań Zamawiającego określonych w SWZ - przy krótkoterminowym, trwającym nie dłużej niż 10 dni zastępstwie, dopuszcza się użycie jednostki zastępczej bez systemu monitoringu na zasadach </w:t>
      </w:r>
      <w:r w:rsidRPr="005D7943">
        <w:t>rozliczania na podstawie Kart Dyspozycji i sposobu rozliczania zgodnie z</w:t>
      </w:r>
      <w:r w:rsidRPr="005D7943">
        <w:rPr>
          <w:b/>
          <w:color w:val="0070C0"/>
        </w:rPr>
        <w:t xml:space="preserve"> częścią VIII ust. 14 punkt 2.e) </w:t>
      </w:r>
      <w:proofErr w:type="spellStart"/>
      <w:r w:rsidRPr="005D7943">
        <w:rPr>
          <w:b/>
          <w:color w:val="0070C0"/>
        </w:rPr>
        <w:t>tiret</w:t>
      </w:r>
      <w:proofErr w:type="spellEnd"/>
      <w:r w:rsidRPr="005D7943">
        <w:rPr>
          <w:b/>
          <w:color w:val="0070C0"/>
        </w:rPr>
        <w:t xml:space="preserve"> 6</w:t>
      </w:r>
      <w:r w:rsidRPr="005D7943">
        <w:t>; w przypadku wystąpienia w</w:t>
      </w:r>
      <w:r w:rsidR="000035F1">
        <w:t> </w:t>
      </w:r>
      <w:r w:rsidRPr="005D7943">
        <w:t xml:space="preserve">okresie rozliczeniowym kilku okresów awarii, to dla każdego takiego okresu sporządzony zostanie oddzielny protokół awarii, </w:t>
      </w:r>
      <w:r w:rsidR="005E00B3">
        <w:t xml:space="preserve">który stanowił będzie podstawę </w:t>
      </w:r>
      <w:r w:rsidRPr="005D7943">
        <w:t>do wyliczenia wynagrodzenia za czas awarii.</w:t>
      </w:r>
    </w:p>
    <w:p w14:paraId="1CD04C21" w14:textId="77777777" w:rsidR="00AB4925" w:rsidRPr="005D7943" w:rsidRDefault="00AB4925" w:rsidP="00F2448C">
      <w:pPr>
        <w:pStyle w:val="Akapitzlist"/>
        <w:numPr>
          <w:ilvl w:val="0"/>
          <w:numId w:val="85"/>
        </w:numPr>
        <w:ind w:left="851" w:hanging="425"/>
        <w:jc w:val="both"/>
      </w:pPr>
      <w:r w:rsidRPr="005D7943">
        <w:t>sporządzać w uzgodnieniu z Zamawiającym dla każdej jednostki sprzętowej rozpoczynającej świadczenie usług protokół odbioru jednostki sprzętowej zgodnie z</w:t>
      </w:r>
      <w:r w:rsidR="000035F1">
        <w:t> </w:t>
      </w:r>
      <w:r w:rsidRPr="005D7943">
        <w:rPr>
          <w:b/>
          <w:color w:val="0070C0"/>
        </w:rPr>
        <w:t>Załącznikiem nr 11 do SOPZ</w:t>
      </w:r>
      <w:r w:rsidRPr="005D7943">
        <w:t>,</w:t>
      </w:r>
    </w:p>
    <w:p w14:paraId="7E0544AF" w14:textId="77777777" w:rsidR="00AB4925" w:rsidRPr="005D7943" w:rsidRDefault="00AB4925" w:rsidP="00F2448C">
      <w:pPr>
        <w:pStyle w:val="Akapitzlist"/>
        <w:numPr>
          <w:ilvl w:val="0"/>
          <w:numId w:val="85"/>
        </w:numPr>
        <w:ind w:left="851" w:hanging="425"/>
        <w:jc w:val="both"/>
      </w:pPr>
      <w:r w:rsidRPr="005D7943">
        <w:t>zapewnić obsługę oraz ciągłość pracy jednostek sprzętowych zgodnie z potrzebami Zamawiającego,</w:t>
      </w:r>
    </w:p>
    <w:p w14:paraId="2B28DE58" w14:textId="77777777" w:rsidR="00AB4925" w:rsidRPr="005D7943" w:rsidRDefault="00AB4925" w:rsidP="00F2448C">
      <w:pPr>
        <w:pStyle w:val="Akapitzlist"/>
        <w:numPr>
          <w:ilvl w:val="0"/>
          <w:numId w:val="85"/>
        </w:numPr>
        <w:ind w:left="851" w:hanging="425"/>
        <w:jc w:val="both"/>
      </w:pPr>
      <w:r w:rsidRPr="005D7943">
        <w:t>do usuwania na koszt własny awarii zaistniałych z winy Wykonawcy,</w:t>
      </w:r>
    </w:p>
    <w:p w14:paraId="59E697AE" w14:textId="1D3EDD62" w:rsidR="00AB4925" w:rsidRPr="005D7943" w:rsidRDefault="00AB4925" w:rsidP="00F2448C">
      <w:pPr>
        <w:pStyle w:val="Akapitzlist"/>
        <w:numPr>
          <w:ilvl w:val="0"/>
          <w:numId w:val="85"/>
        </w:numPr>
        <w:ind w:left="851" w:hanging="425"/>
        <w:jc w:val="both"/>
      </w:pPr>
      <w:r w:rsidRPr="005D7943">
        <w:t>do przeprowadzania remontów, konserwacji, napraw jednostek sprzętowych, przy pomocy których świadczy usługi na terenie objętym ruchem zakładu górniczego w</w:t>
      </w:r>
      <w:r w:rsidR="005E00B3">
        <w:t> </w:t>
      </w:r>
      <w:r w:rsidRPr="005D7943">
        <w:t>sposób ustalony w dokumentacji techniczno-ruchowej jednostki sprzętowej,</w:t>
      </w:r>
    </w:p>
    <w:p w14:paraId="7E55D383" w14:textId="77777777" w:rsidR="00AB4925" w:rsidRPr="005D7943" w:rsidRDefault="00AB4925" w:rsidP="00F2448C">
      <w:pPr>
        <w:pStyle w:val="Akapitzlist"/>
        <w:numPr>
          <w:ilvl w:val="0"/>
          <w:numId w:val="85"/>
        </w:numPr>
        <w:ind w:left="851" w:hanging="425"/>
        <w:jc w:val="both"/>
      </w:pPr>
      <w:r w:rsidRPr="005D7943">
        <w:rPr>
          <w:color w:val="000000" w:themeColor="text1"/>
        </w:rPr>
        <w:t xml:space="preserve">dostarczyć Zamawiającemu dokumenty określone w </w:t>
      </w:r>
      <w:r w:rsidRPr="005D7943">
        <w:rPr>
          <w:b/>
          <w:color w:val="0070C0"/>
        </w:rPr>
        <w:t>części IX</w:t>
      </w:r>
      <w:r w:rsidRPr="005D7943">
        <w:rPr>
          <w:color w:val="000000" w:themeColor="text1"/>
        </w:rPr>
        <w:t>.</w:t>
      </w:r>
    </w:p>
    <w:p w14:paraId="3DA0389C" w14:textId="77777777" w:rsidR="00AB4925" w:rsidRPr="005D7943" w:rsidRDefault="00AB4925" w:rsidP="00F2448C">
      <w:pPr>
        <w:pStyle w:val="Akapitzlist"/>
        <w:numPr>
          <w:ilvl w:val="0"/>
          <w:numId w:val="134"/>
        </w:numPr>
        <w:ind w:left="426" w:hanging="426"/>
        <w:jc w:val="both"/>
      </w:pPr>
      <w:r w:rsidRPr="005D7943">
        <w:lastRenderedPageBreak/>
        <w:t xml:space="preserve">W przypadku konieczności dokonania zamiany jednostek sprzętowych (na stałe) przyjęcie nowej jednostki wymaga sporządzenia protokołu zgodnie z </w:t>
      </w:r>
      <w:r w:rsidRPr="005D7943">
        <w:rPr>
          <w:b/>
          <w:color w:val="0070C0"/>
        </w:rPr>
        <w:t>Załącznikiem nr 10</w:t>
      </w:r>
      <w:r w:rsidRPr="005D7943">
        <w:rPr>
          <w:b/>
        </w:rPr>
        <w:t xml:space="preserve"> </w:t>
      </w:r>
      <w:r w:rsidRPr="005D7943">
        <w:rPr>
          <w:b/>
          <w:color w:val="0070C0"/>
        </w:rPr>
        <w:t>i 12</w:t>
      </w:r>
      <w:r w:rsidRPr="005D7943">
        <w:rPr>
          <w:b/>
        </w:rPr>
        <w:t xml:space="preserve"> do SOPZ</w:t>
      </w:r>
      <w:r w:rsidRPr="005D7943">
        <w:t>.</w:t>
      </w:r>
    </w:p>
    <w:p w14:paraId="46A8816D" w14:textId="77777777" w:rsidR="00AB4925" w:rsidRPr="0040070D" w:rsidRDefault="00AB4925" w:rsidP="00F2448C">
      <w:pPr>
        <w:pStyle w:val="Akapitzlist"/>
        <w:numPr>
          <w:ilvl w:val="0"/>
          <w:numId w:val="134"/>
        </w:numPr>
        <w:ind w:left="426" w:hanging="426"/>
        <w:jc w:val="both"/>
      </w:pPr>
      <w:r w:rsidRPr="005D7943">
        <w:t xml:space="preserve">Wykonawca odpowiada za prawidłowy, zgodny z dokumentacją </w:t>
      </w:r>
      <w:proofErr w:type="spellStart"/>
      <w:r w:rsidRPr="005D7943">
        <w:t>techniczno</w:t>
      </w:r>
      <w:proofErr w:type="spellEnd"/>
      <w:r w:rsidRPr="005D7943">
        <w:t xml:space="preserve"> – ruchową stan techniczny</w:t>
      </w:r>
      <w:r w:rsidRPr="0040070D">
        <w:t xml:space="preserve"> jednostek sprzętowych pracujących na terenie Zamawiającego</w:t>
      </w:r>
      <w:r>
        <w:t xml:space="preserve">, w tym posiadania aktualnych, wymaganych przepisami prawa badań technicznych </w:t>
      </w:r>
      <w:r w:rsidRPr="00E74079">
        <w:rPr>
          <w:b/>
          <w:bCs/>
        </w:rPr>
        <w:t>(jeżeli dotyczy)</w:t>
      </w:r>
      <w:r>
        <w:t>.</w:t>
      </w:r>
      <w:r w:rsidRPr="0040070D">
        <w:t xml:space="preserve"> </w:t>
      </w:r>
    </w:p>
    <w:p w14:paraId="497A1ABF" w14:textId="77777777" w:rsidR="00AB4925" w:rsidRPr="0040070D" w:rsidRDefault="00AB4925" w:rsidP="00F2448C">
      <w:pPr>
        <w:pStyle w:val="Akapitzlist"/>
        <w:numPr>
          <w:ilvl w:val="0"/>
          <w:numId w:val="134"/>
        </w:numPr>
        <w:ind w:left="426" w:hanging="426"/>
        <w:jc w:val="both"/>
      </w:pPr>
      <w:r w:rsidRPr="0040070D">
        <w:t>Wykonawca gwarantuje:</w:t>
      </w:r>
    </w:p>
    <w:p w14:paraId="6C60FDA8" w14:textId="77777777" w:rsidR="00AB4925" w:rsidRPr="0040070D" w:rsidRDefault="00AB4925" w:rsidP="00F2448C">
      <w:pPr>
        <w:pStyle w:val="Akapitzlist"/>
        <w:numPr>
          <w:ilvl w:val="0"/>
          <w:numId w:val="86"/>
        </w:numPr>
        <w:ind w:left="851" w:hanging="425"/>
        <w:jc w:val="both"/>
      </w:pPr>
      <w:r w:rsidRPr="0040070D">
        <w:t>należytą wydajność jednostek sprzętowych i jakość usług,</w:t>
      </w:r>
    </w:p>
    <w:p w14:paraId="5FF001ED" w14:textId="77777777" w:rsidR="00AB4925" w:rsidRPr="005221D4" w:rsidRDefault="00AB4925" w:rsidP="00F2448C">
      <w:pPr>
        <w:pStyle w:val="Akapitzlist"/>
        <w:numPr>
          <w:ilvl w:val="0"/>
          <w:numId w:val="86"/>
        </w:numPr>
        <w:ind w:left="851" w:hanging="425"/>
        <w:jc w:val="both"/>
      </w:pPr>
      <w:r w:rsidRPr="0040070D">
        <w:t>prawidłowe wykorzystanie czasu dyspozycji oraz możliwości technicznych jednostek</w:t>
      </w:r>
      <w:r>
        <w:t xml:space="preserve"> sprzętowych</w:t>
      </w:r>
      <w:r w:rsidRPr="005221D4">
        <w:t>,</w:t>
      </w:r>
    </w:p>
    <w:p w14:paraId="1586D085" w14:textId="77777777" w:rsidR="00AB4925" w:rsidRPr="005221D4" w:rsidRDefault="00AB4925" w:rsidP="00F2448C">
      <w:pPr>
        <w:pStyle w:val="Akapitzlist"/>
        <w:numPr>
          <w:ilvl w:val="0"/>
          <w:numId w:val="86"/>
        </w:numPr>
        <w:ind w:left="851" w:hanging="425"/>
        <w:jc w:val="both"/>
      </w:pPr>
      <w:r w:rsidRPr="005221D4">
        <w:t>wykonanie usług zgodnie z obowiązującą umową, technologią realizacji usługi i</w:t>
      </w:r>
      <w:r w:rsidR="000035F1">
        <w:t> </w:t>
      </w:r>
      <w:r w:rsidRPr="005221D4">
        <w:t>składanymi z</w:t>
      </w:r>
      <w:r>
        <w:t>leceniami</w:t>
      </w:r>
      <w:r w:rsidRPr="005221D4">
        <w:t>,</w:t>
      </w:r>
    </w:p>
    <w:p w14:paraId="6FFA359C" w14:textId="77777777" w:rsidR="00AB4925" w:rsidRPr="005221D4" w:rsidRDefault="00AB4925" w:rsidP="00F2448C">
      <w:pPr>
        <w:pStyle w:val="Akapitzlist"/>
        <w:numPr>
          <w:ilvl w:val="0"/>
          <w:numId w:val="86"/>
        </w:numPr>
        <w:ind w:left="851" w:hanging="425"/>
        <w:jc w:val="both"/>
      </w:pPr>
      <w:r w:rsidRPr="005221D4">
        <w:t>realizację poleceń osób dozoru Zamawiającego uprawnionych do nadzoru i kontroli prowadzonych prac w zakresie:</w:t>
      </w:r>
    </w:p>
    <w:p w14:paraId="6CE7A3D2" w14:textId="77777777" w:rsidR="00AB4925" w:rsidRPr="005221D4" w:rsidRDefault="00AB4925" w:rsidP="00F2448C">
      <w:pPr>
        <w:pStyle w:val="Akapitzlist"/>
        <w:numPr>
          <w:ilvl w:val="0"/>
          <w:numId w:val="99"/>
        </w:numPr>
        <w:ind w:left="1134" w:hanging="283"/>
        <w:jc w:val="both"/>
      </w:pPr>
      <w:r w:rsidRPr="005221D4">
        <w:t xml:space="preserve">ilości i rodzaju </w:t>
      </w:r>
      <w:r>
        <w:t>jednostek sprzętowych</w:t>
      </w:r>
      <w:r w:rsidRPr="005221D4">
        <w:t xml:space="preserve"> zatrudnion</w:t>
      </w:r>
      <w:r>
        <w:t>ych</w:t>
      </w:r>
      <w:r w:rsidRPr="005221D4">
        <w:t xml:space="preserve"> w poszczególnych miejscach pracy,</w:t>
      </w:r>
    </w:p>
    <w:p w14:paraId="0D849CC3" w14:textId="77777777" w:rsidR="00AB4925" w:rsidRPr="005221D4" w:rsidRDefault="00AB4925" w:rsidP="00F2448C">
      <w:pPr>
        <w:pStyle w:val="Akapitzlist"/>
        <w:numPr>
          <w:ilvl w:val="0"/>
          <w:numId w:val="99"/>
        </w:numPr>
        <w:ind w:left="1134" w:hanging="283"/>
        <w:jc w:val="both"/>
      </w:pPr>
      <w:r w:rsidRPr="005221D4">
        <w:t xml:space="preserve">czasu i miejsc pracy </w:t>
      </w:r>
      <w:r>
        <w:t>jednostek sprzętowych</w:t>
      </w:r>
      <w:r w:rsidRPr="005221D4">
        <w:t>,</w:t>
      </w:r>
    </w:p>
    <w:p w14:paraId="337EA6DA" w14:textId="77777777" w:rsidR="00AB4925" w:rsidRPr="005221D4" w:rsidRDefault="00AB4925" w:rsidP="00F2448C">
      <w:pPr>
        <w:pStyle w:val="Akapitzlist"/>
        <w:numPr>
          <w:ilvl w:val="0"/>
          <w:numId w:val="99"/>
        </w:numPr>
        <w:ind w:left="1134" w:hanging="283"/>
        <w:jc w:val="both"/>
      </w:pPr>
      <w:r w:rsidRPr="005221D4">
        <w:t>należytej realizacji zleconej usługi,</w:t>
      </w:r>
    </w:p>
    <w:p w14:paraId="1CD3D403" w14:textId="77777777" w:rsidR="00AB4925" w:rsidRPr="005221D4" w:rsidRDefault="00AB4925" w:rsidP="00F2448C">
      <w:pPr>
        <w:pStyle w:val="Akapitzlist"/>
        <w:numPr>
          <w:ilvl w:val="0"/>
          <w:numId w:val="99"/>
        </w:numPr>
        <w:ind w:left="1134" w:hanging="283"/>
        <w:jc w:val="both"/>
      </w:pPr>
      <w:r w:rsidRPr="005221D4">
        <w:t xml:space="preserve">ścisłego przestrzegania technologii prowadzonych prac, przepisów bhp i p.poż., </w:t>
      </w:r>
    </w:p>
    <w:p w14:paraId="05793044" w14:textId="77777777" w:rsidR="00AB4925" w:rsidRPr="005221D4" w:rsidRDefault="00AB4925" w:rsidP="00F2448C">
      <w:pPr>
        <w:pStyle w:val="Akapitzlist"/>
        <w:numPr>
          <w:ilvl w:val="0"/>
          <w:numId w:val="99"/>
        </w:numPr>
        <w:ind w:left="1134" w:hanging="283"/>
        <w:jc w:val="both"/>
      </w:pPr>
      <w:r w:rsidRPr="005221D4">
        <w:t xml:space="preserve">użytkowania placów postojowych </w:t>
      </w:r>
      <w:r>
        <w:t>jednostek sprzętowych</w:t>
      </w:r>
      <w:r w:rsidRPr="005221D4">
        <w:t>.</w:t>
      </w:r>
    </w:p>
    <w:p w14:paraId="153D4486" w14:textId="01A2020C" w:rsidR="00AB4925" w:rsidRPr="0040070D" w:rsidRDefault="00AB4925" w:rsidP="00F2448C">
      <w:pPr>
        <w:pStyle w:val="Akapitzlist"/>
        <w:numPr>
          <w:ilvl w:val="0"/>
          <w:numId w:val="134"/>
        </w:numPr>
        <w:ind w:left="426" w:hanging="426"/>
        <w:jc w:val="both"/>
      </w:pPr>
      <w:r w:rsidRPr="005221D4">
        <w:t>Niedopuszczalne jest pozorowanie pracy, tj. użytkowanie jednostek sprzętowych w</w:t>
      </w:r>
      <w:r w:rsidR="005E00B3">
        <w:t> </w:t>
      </w:r>
      <w:r w:rsidRPr="005221D4">
        <w:t xml:space="preserve">sposób niezgodny z technologią realizacji usługi i </w:t>
      </w:r>
      <w:r w:rsidRPr="0040070D">
        <w:t>zleconymi zadaniami</w:t>
      </w:r>
      <w:r>
        <w:t xml:space="preserve"> (np. nieuzasadnione pozostawanie jednostki sprzętowej z włączonym silnikiem)</w:t>
      </w:r>
      <w:r w:rsidRPr="0040070D">
        <w:t>. W</w:t>
      </w:r>
      <w:r w:rsidR="005E00B3">
        <w:t> </w:t>
      </w:r>
      <w:r w:rsidRPr="0040070D">
        <w:t>przypadku stwierdzenia (poprzez zapisy systemu monitoringu wizyjnego, systemu monitoringu jednostek sprzętowych lub sporządzone notatki z wizji lokalnej) nienależytego, pozorowanego wykonywania usługi, Zam</w:t>
      </w:r>
      <w:r w:rsidR="000035F1">
        <w:t xml:space="preserve">awiający zastrzega sobie prawo </w:t>
      </w:r>
      <w:r w:rsidRPr="0040070D">
        <w:t xml:space="preserve">do korekty należnego wynagrodzenia i </w:t>
      </w:r>
      <w:r w:rsidR="000035F1">
        <w:t>naliczenia kary umownej zgodnie z</w:t>
      </w:r>
      <w:r w:rsidR="005E00B3">
        <w:t> </w:t>
      </w:r>
      <w:r w:rsidR="000035F1">
        <w:t xml:space="preserve">postanowieniami Umowy </w:t>
      </w:r>
      <w:r w:rsidRPr="0040070D">
        <w:t>i niniejszego SOPZ. Powtarzające się przypadki działań Wykonawcy, opisane powyżej, mogą stanowić podstawę odstąpienia przez Zamawiającego od umowy z przyczyn leżących po stronie Wykonawcy.</w:t>
      </w:r>
    </w:p>
    <w:p w14:paraId="6A7A7569" w14:textId="77777777" w:rsidR="00AB4925" w:rsidRDefault="00AB4925" w:rsidP="00F2448C">
      <w:pPr>
        <w:pStyle w:val="Akapitzlist"/>
        <w:numPr>
          <w:ilvl w:val="0"/>
          <w:numId w:val="134"/>
        </w:numPr>
        <w:ind w:left="426" w:hanging="426"/>
        <w:jc w:val="both"/>
      </w:pPr>
      <w:r w:rsidRPr="005221D4">
        <w:t>Niewykonanie lub niewłaściwe wykonanie przedmiotu zamówienia obciąża Wykonawcę i</w:t>
      </w:r>
      <w:r w:rsidR="000035F1">
        <w:t> </w:t>
      </w:r>
      <w:r w:rsidRPr="005221D4">
        <w:t>może stanowić przyczynę odstąpienia od umowy z przyczyn leżących po stronie Wykonawcy.</w:t>
      </w:r>
    </w:p>
    <w:p w14:paraId="76F727D7" w14:textId="77777777" w:rsidR="00AB4925" w:rsidRPr="005221D4" w:rsidRDefault="00AB4925" w:rsidP="00F2448C">
      <w:pPr>
        <w:pStyle w:val="Akapitzlist"/>
        <w:numPr>
          <w:ilvl w:val="0"/>
          <w:numId w:val="134"/>
        </w:numPr>
        <w:ind w:left="426" w:hanging="426"/>
        <w:jc w:val="both"/>
      </w:pPr>
      <w:r w:rsidRPr="00E77A97">
        <w:rPr>
          <w:color w:val="000000" w:themeColor="text1"/>
        </w:rPr>
        <w:t>Zapewnienie skutecznej ochrony elementów systemu monitoringu zainstalowanego w</w:t>
      </w:r>
      <w:r w:rsidR="000035F1">
        <w:rPr>
          <w:color w:val="000000" w:themeColor="text1"/>
        </w:rPr>
        <w:t> </w:t>
      </w:r>
      <w:r w:rsidRPr="00E77A97">
        <w:rPr>
          <w:color w:val="000000" w:themeColor="text1"/>
        </w:rPr>
        <w:t>jednostkach sprzętowych przed ingerencją pracowników własnych.</w:t>
      </w:r>
      <w:r w:rsidRPr="005221D4">
        <w:t xml:space="preserve"> </w:t>
      </w:r>
    </w:p>
    <w:p w14:paraId="02C05620" w14:textId="77777777" w:rsidR="00AB4925" w:rsidRPr="001765E7" w:rsidRDefault="00AB4925" w:rsidP="00F2448C">
      <w:pPr>
        <w:pStyle w:val="Akapitzlist"/>
        <w:numPr>
          <w:ilvl w:val="0"/>
          <w:numId w:val="134"/>
        </w:numPr>
        <w:ind w:left="426" w:hanging="426"/>
        <w:jc w:val="both"/>
      </w:pPr>
      <w:r w:rsidRPr="005221D4">
        <w:t>Wykonawca zobowiązany jest do wykonyw</w:t>
      </w:r>
      <w:r>
        <w:t xml:space="preserve">ania wszelkich prac związanych </w:t>
      </w:r>
      <w:r w:rsidRPr="005221D4">
        <w:t xml:space="preserve">z realizacją przedmiotu umowy – w sposób niekolidujący w żadnej mierze z bieżącą działalnością Zamawiającego. W przypadku, gdy powstanie konieczność wykonania prac kolizyjnych, tj. takich prac, które mogą utrudniać lub </w:t>
      </w:r>
      <w:r w:rsidRPr="001765E7">
        <w:t>zatrzymać bieżącą działalność Zamawiającego, Wykonawca na ich wykonanie zobowiązany jest uzyskać pisemną zgodę Zamawiającego.</w:t>
      </w:r>
    </w:p>
    <w:p w14:paraId="27B4B636" w14:textId="77777777" w:rsidR="00AB4925" w:rsidRPr="001765E7" w:rsidRDefault="00AB4925" w:rsidP="00AB4925"/>
    <w:p w14:paraId="5ABEEC04" w14:textId="77777777" w:rsidR="00AB4925" w:rsidRPr="001765E7" w:rsidRDefault="00AB4925" w:rsidP="005E00B3">
      <w:pPr>
        <w:suppressAutoHyphens/>
        <w:overflowPunct w:val="0"/>
        <w:autoSpaceDE w:val="0"/>
        <w:autoSpaceDN w:val="0"/>
        <w:adjustRightInd w:val="0"/>
        <w:ind w:hanging="794"/>
        <w:rPr>
          <w:rStyle w:val="Nagwek1Znak"/>
          <w:bCs w:val="0"/>
          <w:color w:val="000000" w:themeColor="text1"/>
          <w:sz w:val="20"/>
        </w:rPr>
      </w:pPr>
      <w:r w:rsidRPr="001765E7">
        <w:rPr>
          <w:b/>
          <w:highlight w:val="lightGray"/>
        </w:rPr>
        <w:t xml:space="preserve">Część V. </w:t>
      </w:r>
      <w:r w:rsidRPr="000035F1">
        <w:rPr>
          <w:rStyle w:val="Nagwek1Znak"/>
          <w:bCs w:val="0"/>
          <w:color w:val="000000" w:themeColor="text1"/>
          <w:highlight w:val="lightGray"/>
        </w:rPr>
        <w:t>Odpowiedzialność Wykonawcy</w:t>
      </w:r>
      <w:r w:rsidRPr="001765E7">
        <w:rPr>
          <w:rStyle w:val="Nagwek1Znak"/>
          <w:bCs w:val="0"/>
          <w:color w:val="000000" w:themeColor="text1"/>
          <w:sz w:val="20"/>
          <w:highlight w:val="lightGray"/>
        </w:rPr>
        <w:t>.</w:t>
      </w:r>
    </w:p>
    <w:p w14:paraId="69714159" w14:textId="77777777" w:rsidR="00AB4925" w:rsidRPr="000035F1" w:rsidRDefault="00AB4925" w:rsidP="00F2448C">
      <w:pPr>
        <w:pStyle w:val="Akapitzlist"/>
        <w:numPr>
          <w:ilvl w:val="2"/>
          <w:numId w:val="108"/>
        </w:numPr>
        <w:tabs>
          <w:tab w:val="left" w:pos="426"/>
          <w:tab w:val="left" w:pos="851"/>
          <w:tab w:val="left" w:pos="1040"/>
        </w:tabs>
        <w:suppressAutoHyphens/>
        <w:ind w:hanging="426"/>
        <w:jc w:val="both"/>
        <w:rPr>
          <w:color w:val="000000" w:themeColor="text1"/>
        </w:rPr>
      </w:pPr>
      <w:r w:rsidRPr="000035F1">
        <w:rPr>
          <w:color w:val="000000" w:themeColor="text1"/>
        </w:rPr>
        <w:t>Wykonawca ponosi wyłączną odpowiedzialność:</w:t>
      </w:r>
    </w:p>
    <w:p w14:paraId="38E4E2C0" w14:textId="77777777" w:rsidR="00AB4925" w:rsidRPr="00125166" w:rsidRDefault="00AB4925" w:rsidP="00F2448C">
      <w:pPr>
        <w:numPr>
          <w:ilvl w:val="0"/>
          <w:numId w:val="109"/>
        </w:numPr>
        <w:tabs>
          <w:tab w:val="clear" w:pos="1146"/>
          <w:tab w:val="num" w:pos="851"/>
        </w:tabs>
        <w:suppressAutoHyphens/>
        <w:spacing w:line="240" w:lineRule="auto"/>
        <w:ind w:left="851" w:hanging="425"/>
        <w:rPr>
          <w:color w:val="000000" w:themeColor="text1"/>
          <w:sz w:val="24"/>
          <w:szCs w:val="24"/>
        </w:rPr>
      </w:pPr>
      <w:r w:rsidRPr="00125166">
        <w:rPr>
          <w:color w:val="000000" w:themeColor="text1"/>
          <w:sz w:val="24"/>
          <w:szCs w:val="24"/>
        </w:rPr>
        <w:t xml:space="preserve">cywilną, materialną i karną za szkody powstałe u pracowników lub w majątku Zamawiającego </w:t>
      </w:r>
      <w:r w:rsidRPr="00125166">
        <w:rPr>
          <w:color w:val="000000" w:themeColor="text1"/>
          <w:sz w:val="24"/>
          <w:szCs w:val="24"/>
        </w:rPr>
        <w:br/>
        <w:t>lub osób trzecich, zawinione w sposób umyślny lub nieumyślny przez pracowników Wykonawcy,</w:t>
      </w:r>
    </w:p>
    <w:p w14:paraId="3FDBBD69" w14:textId="77777777" w:rsidR="00AB4925" w:rsidRPr="00125166" w:rsidRDefault="00AB4925" w:rsidP="00F2448C">
      <w:pPr>
        <w:numPr>
          <w:ilvl w:val="0"/>
          <w:numId w:val="109"/>
        </w:numPr>
        <w:suppressAutoHyphens/>
        <w:spacing w:line="240" w:lineRule="auto"/>
        <w:ind w:left="851" w:hanging="425"/>
        <w:rPr>
          <w:color w:val="000000" w:themeColor="text1"/>
          <w:sz w:val="24"/>
          <w:szCs w:val="24"/>
        </w:rPr>
      </w:pPr>
      <w:r w:rsidRPr="00125166">
        <w:rPr>
          <w:color w:val="000000" w:themeColor="text1"/>
          <w:sz w:val="24"/>
          <w:szCs w:val="24"/>
        </w:rPr>
        <w:lastRenderedPageBreak/>
        <w:t>cywilną, materialną i karną za skutki wypadków przy pracy oraz w drodze do pracy i</w:t>
      </w:r>
      <w:r w:rsidR="000035F1" w:rsidRPr="00125166">
        <w:rPr>
          <w:color w:val="000000" w:themeColor="text1"/>
          <w:sz w:val="24"/>
          <w:szCs w:val="24"/>
        </w:rPr>
        <w:t> </w:t>
      </w:r>
      <w:r w:rsidRPr="00125166">
        <w:rPr>
          <w:color w:val="000000" w:themeColor="text1"/>
          <w:sz w:val="24"/>
          <w:szCs w:val="24"/>
        </w:rPr>
        <w:t>z</w:t>
      </w:r>
      <w:r w:rsidR="000035F1" w:rsidRPr="00125166">
        <w:rPr>
          <w:color w:val="000000" w:themeColor="text1"/>
          <w:sz w:val="24"/>
          <w:szCs w:val="24"/>
        </w:rPr>
        <w:t> </w:t>
      </w:r>
      <w:r w:rsidRPr="00125166">
        <w:rPr>
          <w:color w:val="000000" w:themeColor="text1"/>
          <w:sz w:val="24"/>
          <w:szCs w:val="24"/>
        </w:rPr>
        <w:t>pracy pracowników własnych zatrudnionych przy realizacji przedmiotu zamówienia,</w:t>
      </w:r>
    </w:p>
    <w:p w14:paraId="6BFE40EE" w14:textId="77777777" w:rsidR="00AB4925" w:rsidRPr="00125166" w:rsidRDefault="00AB4925" w:rsidP="00F2448C">
      <w:pPr>
        <w:numPr>
          <w:ilvl w:val="0"/>
          <w:numId w:val="109"/>
        </w:numPr>
        <w:suppressAutoHyphens/>
        <w:spacing w:line="240" w:lineRule="auto"/>
        <w:ind w:left="851" w:hanging="425"/>
        <w:rPr>
          <w:color w:val="000000" w:themeColor="text1"/>
          <w:sz w:val="24"/>
          <w:szCs w:val="24"/>
        </w:rPr>
      </w:pPr>
      <w:r w:rsidRPr="00125166">
        <w:rPr>
          <w:color w:val="000000" w:themeColor="text1"/>
          <w:sz w:val="24"/>
          <w:szCs w:val="24"/>
        </w:rPr>
        <w:t>za bezpieczeństwo pracowników własnych przez cały czas ich przebywania na terenie zakładu górniczego Zamawiającego,</w:t>
      </w:r>
    </w:p>
    <w:p w14:paraId="140DD7DC" w14:textId="77777777" w:rsidR="00AB4925" w:rsidRPr="00125166" w:rsidRDefault="00AB4925" w:rsidP="00F2448C">
      <w:pPr>
        <w:numPr>
          <w:ilvl w:val="0"/>
          <w:numId w:val="109"/>
        </w:numPr>
        <w:suppressAutoHyphens/>
        <w:spacing w:line="240" w:lineRule="auto"/>
        <w:ind w:left="851" w:hanging="425"/>
        <w:rPr>
          <w:color w:val="000000" w:themeColor="text1"/>
          <w:sz w:val="24"/>
          <w:szCs w:val="24"/>
        </w:rPr>
      </w:pPr>
      <w:r w:rsidRPr="00125166">
        <w:rPr>
          <w:color w:val="000000" w:themeColor="text1"/>
          <w:sz w:val="24"/>
          <w:szCs w:val="24"/>
        </w:rPr>
        <w:t>za delegowanie do wykonywania zadań zleconych przez Zamawiającego, pracowników własnych posiadających niezbędne do ich wykonania kwalifikacje i</w:t>
      </w:r>
      <w:r w:rsidR="00125166" w:rsidRPr="00125166">
        <w:rPr>
          <w:color w:val="000000" w:themeColor="text1"/>
          <w:sz w:val="24"/>
          <w:szCs w:val="24"/>
        </w:rPr>
        <w:t> </w:t>
      </w:r>
      <w:r w:rsidRPr="00125166">
        <w:rPr>
          <w:color w:val="000000" w:themeColor="text1"/>
          <w:sz w:val="24"/>
          <w:szCs w:val="24"/>
        </w:rPr>
        <w:t>uprawnienia,</w:t>
      </w:r>
    </w:p>
    <w:p w14:paraId="721ECDE3" w14:textId="77777777" w:rsidR="00AB4925" w:rsidRPr="00125166" w:rsidRDefault="00AB4925" w:rsidP="00F2448C">
      <w:pPr>
        <w:numPr>
          <w:ilvl w:val="0"/>
          <w:numId w:val="109"/>
        </w:numPr>
        <w:suppressAutoHyphens/>
        <w:spacing w:line="240" w:lineRule="auto"/>
        <w:ind w:left="851" w:hanging="425"/>
        <w:rPr>
          <w:color w:val="000000" w:themeColor="text1"/>
          <w:sz w:val="24"/>
          <w:szCs w:val="24"/>
        </w:rPr>
      </w:pPr>
      <w:r w:rsidRPr="00125166">
        <w:rPr>
          <w:color w:val="000000" w:themeColor="text1"/>
          <w:sz w:val="24"/>
          <w:szCs w:val="24"/>
        </w:rPr>
        <w:t>cywilną, materialną i karną za skutki bezpośrednich zdarzeń wynikłych z zaniedbań lub zaniechań ustaleń dotyczących sposobu realizacji przedmiotu zamówienia,</w:t>
      </w:r>
    </w:p>
    <w:p w14:paraId="22CD7BCC" w14:textId="77777777" w:rsidR="00AB4925" w:rsidRPr="00125166" w:rsidRDefault="00AB4925" w:rsidP="00F2448C">
      <w:pPr>
        <w:numPr>
          <w:ilvl w:val="0"/>
          <w:numId w:val="109"/>
        </w:numPr>
        <w:suppressAutoHyphens/>
        <w:spacing w:line="240" w:lineRule="auto"/>
        <w:ind w:left="851" w:hanging="425"/>
        <w:rPr>
          <w:strike/>
          <w:color w:val="000000" w:themeColor="text1"/>
          <w:sz w:val="24"/>
          <w:szCs w:val="24"/>
        </w:rPr>
      </w:pPr>
      <w:r w:rsidRPr="00125166">
        <w:rPr>
          <w:color w:val="000000" w:themeColor="text1"/>
          <w:sz w:val="24"/>
          <w:szCs w:val="24"/>
        </w:rPr>
        <w:t>za nieprawidłowości ujawnione podczas kontroli wykonywanych usług oraz jednostek sprzętowych wykorzystywanych do realizacji przedmiotu zamówienia, wykonywanych przez kontrolne organy państwowe, za całokształt zagadnień związanych z realizacją części usług przez zatrudnionego podwykonawcę</w:t>
      </w:r>
      <w:r w:rsidR="00125166" w:rsidRPr="00125166">
        <w:rPr>
          <w:color w:val="000000" w:themeColor="text1"/>
          <w:sz w:val="24"/>
          <w:szCs w:val="24"/>
        </w:rPr>
        <w:t>.</w:t>
      </w:r>
    </w:p>
    <w:p w14:paraId="4012FE2D" w14:textId="77777777" w:rsidR="00AB4925" w:rsidRPr="000035F1" w:rsidRDefault="00AB4925" w:rsidP="00AB4925">
      <w:pPr>
        <w:suppressAutoHyphens/>
        <w:ind w:left="851"/>
        <w:rPr>
          <w:color w:val="000000" w:themeColor="text1"/>
          <w:sz w:val="24"/>
          <w:szCs w:val="24"/>
        </w:rPr>
      </w:pPr>
    </w:p>
    <w:p w14:paraId="33ADDF9D" w14:textId="77777777" w:rsidR="00AB4925" w:rsidRPr="000035F1" w:rsidRDefault="00AB4925" w:rsidP="005E00B3">
      <w:pPr>
        <w:ind w:hanging="794"/>
        <w:rPr>
          <w:b/>
          <w:sz w:val="24"/>
          <w:szCs w:val="24"/>
        </w:rPr>
      </w:pPr>
      <w:r w:rsidRPr="000035F1">
        <w:rPr>
          <w:b/>
          <w:sz w:val="24"/>
          <w:szCs w:val="24"/>
          <w:highlight w:val="lightGray"/>
        </w:rPr>
        <w:t>Część VI. Obowiązki Zamawiającego.</w:t>
      </w:r>
    </w:p>
    <w:p w14:paraId="306846A7" w14:textId="77777777" w:rsidR="00AB4925" w:rsidRPr="000035F1" w:rsidRDefault="00AB4925" w:rsidP="00F2448C">
      <w:pPr>
        <w:numPr>
          <w:ilvl w:val="1"/>
          <w:numId w:val="87"/>
        </w:numPr>
        <w:tabs>
          <w:tab w:val="clear" w:pos="851"/>
          <w:tab w:val="num" w:pos="426"/>
        </w:tabs>
        <w:spacing w:before="100" w:line="240" w:lineRule="auto"/>
        <w:ind w:left="426"/>
        <w:rPr>
          <w:sz w:val="24"/>
          <w:szCs w:val="24"/>
        </w:rPr>
      </w:pPr>
      <w:r w:rsidRPr="000035F1">
        <w:rPr>
          <w:sz w:val="24"/>
          <w:szCs w:val="24"/>
        </w:rPr>
        <w:t>Obowiązkiem Zamawiającego jest:</w:t>
      </w:r>
    </w:p>
    <w:p w14:paraId="2B6B4C7C" w14:textId="77777777" w:rsidR="00AB4925" w:rsidRPr="000035F1" w:rsidRDefault="00AB4925" w:rsidP="00F2448C">
      <w:pPr>
        <w:numPr>
          <w:ilvl w:val="2"/>
          <w:numId w:val="87"/>
        </w:numPr>
        <w:tabs>
          <w:tab w:val="clear" w:pos="1276"/>
          <w:tab w:val="num" w:pos="851"/>
        </w:tabs>
        <w:spacing w:line="240" w:lineRule="auto"/>
        <w:ind w:left="851"/>
        <w:rPr>
          <w:sz w:val="24"/>
          <w:szCs w:val="24"/>
        </w:rPr>
      </w:pPr>
      <w:r w:rsidRPr="000035F1">
        <w:rPr>
          <w:sz w:val="24"/>
          <w:szCs w:val="24"/>
        </w:rPr>
        <w:t>wskazanie miejsca wykonywania usług,</w:t>
      </w:r>
    </w:p>
    <w:p w14:paraId="4E620664" w14:textId="77777777" w:rsidR="00AB4925" w:rsidRPr="000035F1" w:rsidRDefault="00AB4925" w:rsidP="00F2448C">
      <w:pPr>
        <w:numPr>
          <w:ilvl w:val="2"/>
          <w:numId w:val="87"/>
        </w:numPr>
        <w:tabs>
          <w:tab w:val="clear" w:pos="1276"/>
        </w:tabs>
        <w:spacing w:line="240" w:lineRule="auto"/>
        <w:ind w:left="851"/>
        <w:rPr>
          <w:sz w:val="24"/>
          <w:szCs w:val="24"/>
        </w:rPr>
      </w:pPr>
      <w:r w:rsidRPr="000035F1">
        <w:rPr>
          <w:sz w:val="24"/>
          <w:szCs w:val="24"/>
        </w:rPr>
        <w:t xml:space="preserve">bieżące, przed każdą zmianą roboczą, określenie przez osoby dozoru Zamawiającego zakresu prac do wykonania w czasie trwania zmiany roboczej w formie uzgodnionej pomiędzy stronami: ustalenie i omówienie - przekazanie ustnie osobie dozoru Wykonawcy, brygadziście, operatorom maszyn - prac do wykonania i do wprowadzenia zapisów przebiegu robót w Dzienniku Przebiegu Robót oraz wpisów do Kart Dyspozycji (pracy maszyny) odnośnie przepracowanych godzin  pracy potwierdzających wykonanie pracy, </w:t>
      </w:r>
    </w:p>
    <w:p w14:paraId="219BFFE6" w14:textId="77777777" w:rsidR="00AB4925" w:rsidRPr="000035F1" w:rsidRDefault="00AB4925" w:rsidP="00F2448C">
      <w:pPr>
        <w:numPr>
          <w:ilvl w:val="2"/>
          <w:numId w:val="87"/>
        </w:numPr>
        <w:tabs>
          <w:tab w:val="clear" w:pos="1276"/>
          <w:tab w:val="num" w:pos="851"/>
        </w:tabs>
        <w:spacing w:line="240" w:lineRule="auto"/>
        <w:ind w:left="851"/>
        <w:rPr>
          <w:sz w:val="24"/>
          <w:szCs w:val="24"/>
        </w:rPr>
      </w:pPr>
      <w:r w:rsidRPr="000035F1">
        <w:rPr>
          <w:sz w:val="24"/>
          <w:szCs w:val="24"/>
        </w:rPr>
        <w:t>wskazanie miejsca postoju jednostek sprzętowych,</w:t>
      </w:r>
    </w:p>
    <w:p w14:paraId="78B4DEA9" w14:textId="77777777" w:rsidR="00AB4925" w:rsidRPr="000035F1" w:rsidRDefault="00AB4925" w:rsidP="00F2448C">
      <w:pPr>
        <w:numPr>
          <w:ilvl w:val="2"/>
          <w:numId w:val="87"/>
        </w:numPr>
        <w:tabs>
          <w:tab w:val="clear" w:pos="1276"/>
          <w:tab w:val="num" w:pos="851"/>
        </w:tabs>
        <w:spacing w:line="240" w:lineRule="auto"/>
        <w:ind w:left="851"/>
        <w:rPr>
          <w:sz w:val="24"/>
          <w:szCs w:val="24"/>
        </w:rPr>
      </w:pPr>
      <w:r w:rsidRPr="000035F1">
        <w:rPr>
          <w:sz w:val="24"/>
          <w:szCs w:val="24"/>
        </w:rPr>
        <w:t>udostępnienie rejonu wykonywanej usługi,</w:t>
      </w:r>
    </w:p>
    <w:p w14:paraId="4DCEFDDE" w14:textId="3A0D5647" w:rsidR="00AB4925" w:rsidRPr="000035F1" w:rsidRDefault="00AB4925" w:rsidP="00F2448C">
      <w:pPr>
        <w:numPr>
          <w:ilvl w:val="2"/>
          <w:numId w:val="87"/>
        </w:numPr>
        <w:tabs>
          <w:tab w:val="clear" w:pos="1276"/>
          <w:tab w:val="num" w:pos="851"/>
        </w:tabs>
        <w:spacing w:line="240" w:lineRule="auto"/>
        <w:ind w:left="851"/>
        <w:rPr>
          <w:sz w:val="24"/>
          <w:szCs w:val="24"/>
        </w:rPr>
      </w:pPr>
      <w:r w:rsidRPr="000035F1">
        <w:rPr>
          <w:sz w:val="24"/>
          <w:szCs w:val="24"/>
        </w:rPr>
        <w:t>przeszkolenie pracowników wykonujących prace w zakresie obowiązujących w</w:t>
      </w:r>
      <w:r w:rsidR="005E00B3">
        <w:rPr>
          <w:sz w:val="24"/>
          <w:szCs w:val="24"/>
        </w:rPr>
        <w:t> </w:t>
      </w:r>
      <w:r w:rsidRPr="000035F1">
        <w:rPr>
          <w:sz w:val="24"/>
          <w:szCs w:val="24"/>
        </w:rPr>
        <w:t>zakładzie górniczym przepisów bezpieczeństwa i higieny pracy, prowadzenia ruchu oraz bezpieczeństwa pożarowego, występujących zagrożeń, porządku i</w:t>
      </w:r>
      <w:r w:rsidR="005E00B3">
        <w:rPr>
          <w:sz w:val="24"/>
          <w:szCs w:val="24"/>
        </w:rPr>
        <w:t> </w:t>
      </w:r>
      <w:r w:rsidRPr="000035F1">
        <w:rPr>
          <w:sz w:val="24"/>
          <w:szCs w:val="24"/>
        </w:rPr>
        <w:t xml:space="preserve">dyscypliny pracy, zasad łączności i alarmowania, znajomości rejonu prac, a także zgłaszania wypadków i zagrożeń, </w:t>
      </w:r>
    </w:p>
    <w:p w14:paraId="18EE0CE3" w14:textId="77777777" w:rsidR="00AB4925" w:rsidRPr="000035F1" w:rsidRDefault="00AB4925" w:rsidP="00F2448C">
      <w:pPr>
        <w:numPr>
          <w:ilvl w:val="2"/>
          <w:numId w:val="87"/>
        </w:numPr>
        <w:tabs>
          <w:tab w:val="clear" w:pos="1276"/>
          <w:tab w:val="num" w:pos="851"/>
        </w:tabs>
        <w:spacing w:line="240" w:lineRule="auto"/>
        <w:ind w:left="851"/>
        <w:rPr>
          <w:sz w:val="24"/>
          <w:szCs w:val="24"/>
        </w:rPr>
      </w:pPr>
      <w:r w:rsidRPr="000035F1">
        <w:rPr>
          <w:sz w:val="24"/>
          <w:szCs w:val="24"/>
        </w:rPr>
        <w:t xml:space="preserve">udzielenie Wykonawcy niezbędnej pełnej informacji o </w:t>
      </w:r>
      <w:r w:rsidR="000035F1">
        <w:rPr>
          <w:sz w:val="24"/>
          <w:szCs w:val="24"/>
        </w:rPr>
        <w:t xml:space="preserve">ryzyku zawodowym, zagrożeniach, </w:t>
      </w:r>
      <w:r w:rsidRPr="000035F1">
        <w:rPr>
          <w:sz w:val="24"/>
          <w:szCs w:val="24"/>
        </w:rPr>
        <w:t>w tym wynikach pomiarów czynników szkodliwych i uciążliwych, w zakładzie Zamawiającego (dla zakresu objętego realizacją zamówienia),</w:t>
      </w:r>
    </w:p>
    <w:p w14:paraId="7F710EC4" w14:textId="77777777" w:rsidR="00AB4925" w:rsidRPr="000035F1" w:rsidRDefault="00AB4925" w:rsidP="00F2448C">
      <w:pPr>
        <w:numPr>
          <w:ilvl w:val="2"/>
          <w:numId w:val="87"/>
        </w:numPr>
        <w:tabs>
          <w:tab w:val="clear" w:pos="1276"/>
          <w:tab w:val="num" w:pos="851"/>
        </w:tabs>
        <w:spacing w:line="240" w:lineRule="auto"/>
        <w:ind w:left="851"/>
        <w:rPr>
          <w:sz w:val="24"/>
          <w:szCs w:val="24"/>
        </w:rPr>
      </w:pPr>
      <w:r w:rsidRPr="000035F1">
        <w:rPr>
          <w:sz w:val="24"/>
          <w:szCs w:val="24"/>
        </w:rPr>
        <w:t>organizacja i zapewnienie bezpieczeństwa przeciwpożarowego na powierzchni kopalni,</w:t>
      </w:r>
    </w:p>
    <w:p w14:paraId="2F507F26" w14:textId="03FBC101" w:rsidR="00AB4925" w:rsidRPr="000035F1" w:rsidRDefault="00AB4925" w:rsidP="00F2448C">
      <w:pPr>
        <w:numPr>
          <w:ilvl w:val="2"/>
          <w:numId w:val="87"/>
        </w:numPr>
        <w:tabs>
          <w:tab w:val="clear" w:pos="1276"/>
          <w:tab w:val="num" w:pos="851"/>
        </w:tabs>
        <w:spacing w:line="240" w:lineRule="auto"/>
        <w:ind w:left="851"/>
        <w:rPr>
          <w:sz w:val="24"/>
          <w:szCs w:val="24"/>
        </w:rPr>
      </w:pPr>
      <w:r w:rsidRPr="000035F1">
        <w:rPr>
          <w:sz w:val="24"/>
          <w:szCs w:val="24"/>
        </w:rPr>
        <w:t>przeprowadzenie kontroli dokumentacji kwalifikacji os</w:t>
      </w:r>
      <w:r w:rsidR="005E00B3">
        <w:rPr>
          <w:sz w:val="24"/>
          <w:szCs w:val="24"/>
        </w:rPr>
        <w:t xml:space="preserve">ób kierowanych przez Wykonawcę </w:t>
      </w:r>
      <w:r w:rsidRPr="000035F1">
        <w:rPr>
          <w:sz w:val="24"/>
          <w:szCs w:val="24"/>
        </w:rPr>
        <w:t xml:space="preserve">do pełnienia funkcji na stanowiskach kierownictwa i dozoru ruchu </w:t>
      </w:r>
      <w:r w:rsidRPr="000035F1">
        <w:rPr>
          <w:b/>
          <w:bCs/>
          <w:sz w:val="24"/>
          <w:szCs w:val="24"/>
        </w:rPr>
        <w:t>(jeżeli dotyczy)</w:t>
      </w:r>
      <w:r w:rsidRPr="000035F1">
        <w:rPr>
          <w:sz w:val="24"/>
          <w:szCs w:val="24"/>
        </w:rPr>
        <w:t xml:space="preserve">, </w:t>
      </w:r>
    </w:p>
    <w:p w14:paraId="3E2A97B7" w14:textId="77777777" w:rsidR="00AB4925" w:rsidRPr="000035F1" w:rsidRDefault="00AB4925" w:rsidP="00F2448C">
      <w:pPr>
        <w:numPr>
          <w:ilvl w:val="2"/>
          <w:numId w:val="87"/>
        </w:numPr>
        <w:tabs>
          <w:tab w:val="clear" w:pos="1276"/>
          <w:tab w:val="num" w:pos="851"/>
        </w:tabs>
        <w:spacing w:line="240" w:lineRule="auto"/>
        <w:ind w:left="851"/>
        <w:rPr>
          <w:sz w:val="24"/>
          <w:szCs w:val="24"/>
        </w:rPr>
      </w:pPr>
      <w:r w:rsidRPr="000035F1">
        <w:rPr>
          <w:sz w:val="24"/>
          <w:szCs w:val="24"/>
        </w:rPr>
        <w:t>zapoznanie pracowników Wykonawcy z zakładem górniczym i regulaminem pracy Zamawiającego w zakresie koniecznym do wykonania prac objętych umową w ruchu zakładu górniczego,</w:t>
      </w:r>
    </w:p>
    <w:p w14:paraId="030B2931" w14:textId="77777777" w:rsidR="00AB4925" w:rsidRPr="000035F1" w:rsidRDefault="00AB4925" w:rsidP="00F2448C">
      <w:pPr>
        <w:numPr>
          <w:ilvl w:val="2"/>
          <w:numId w:val="87"/>
        </w:numPr>
        <w:tabs>
          <w:tab w:val="clear" w:pos="1276"/>
          <w:tab w:val="num" w:pos="851"/>
        </w:tabs>
        <w:spacing w:line="240" w:lineRule="auto"/>
        <w:ind w:left="851"/>
        <w:rPr>
          <w:sz w:val="24"/>
          <w:szCs w:val="24"/>
        </w:rPr>
      </w:pPr>
      <w:r w:rsidRPr="000035F1">
        <w:rPr>
          <w:sz w:val="24"/>
          <w:szCs w:val="24"/>
        </w:rPr>
        <w:t xml:space="preserve">sporządzanie i bieżąca analiza raportów systemu monitoringu, zlecanie usług,  sporządzanie protokołów odbioru wykonanej usługi, </w:t>
      </w:r>
    </w:p>
    <w:p w14:paraId="5E37EAE1" w14:textId="77777777" w:rsidR="00AB4925" w:rsidRPr="000035F1" w:rsidRDefault="00AB4925" w:rsidP="00F2448C">
      <w:pPr>
        <w:numPr>
          <w:ilvl w:val="2"/>
          <w:numId w:val="87"/>
        </w:numPr>
        <w:tabs>
          <w:tab w:val="clear" w:pos="1276"/>
          <w:tab w:val="num" w:pos="851"/>
        </w:tabs>
        <w:spacing w:line="240" w:lineRule="auto"/>
        <w:ind w:left="851"/>
        <w:rPr>
          <w:sz w:val="24"/>
          <w:szCs w:val="24"/>
        </w:rPr>
      </w:pPr>
      <w:r w:rsidRPr="000035F1">
        <w:rPr>
          <w:color w:val="000000" w:themeColor="text1"/>
          <w:sz w:val="24"/>
          <w:szCs w:val="24"/>
        </w:rPr>
        <w:t>bieżąca kontrola przez przedstawiciela Zamawiającego wykonania zleconych zadań.</w:t>
      </w:r>
    </w:p>
    <w:p w14:paraId="223AAEC8" w14:textId="77777777" w:rsidR="00AB4925" w:rsidRPr="000035F1" w:rsidRDefault="00AB4925" w:rsidP="00F2448C">
      <w:pPr>
        <w:numPr>
          <w:ilvl w:val="1"/>
          <w:numId w:val="87"/>
        </w:numPr>
        <w:tabs>
          <w:tab w:val="clear" w:pos="851"/>
          <w:tab w:val="num" w:pos="426"/>
        </w:tabs>
        <w:spacing w:line="240" w:lineRule="auto"/>
        <w:ind w:left="426"/>
        <w:rPr>
          <w:sz w:val="24"/>
          <w:szCs w:val="24"/>
        </w:rPr>
      </w:pPr>
      <w:r w:rsidRPr="000035F1">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404FEE7F" w14:textId="77777777" w:rsidR="00AB4925" w:rsidRPr="000035F1" w:rsidRDefault="00AB4925" w:rsidP="00F2448C">
      <w:pPr>
        <w:numPr>
          <w:ilvl w:val="1"/>
          <w:numId w:val="87"/>
        </w:numPr>
        <w:tabs>
          <w:tab w:val="clear" w:pos="851"/>
          <w:tab w:val="num" w:pos="426"/>
        </w:tabs>
        <w:spacing w:line="240" w:lineRule="auto"/>
        <w:ind w:left="426"/>
        <w:rPr>
          <w:sz w:val="24"/>
          <w:szCs w:val="24"/>
        </w:rPr>
      </w:pPr>
      <w:r w:rsidRPr="000035F1">
        <w:rPr>
          <w:sz w:val="24"/>
          <w:szCs w:val="24"/>
        </w:rPr>
        <w:lastRenderedPageBreak/>
        <w:t>Decyzje w sprawach jw. nie podlegają odwołaniu oraz nie zezwalają Wykonawcy na zmianę zakresu i terminu wykonania przedmiotu umowy.</w:t>
      </w:r>
    </w:p>
    <w:p w14:paraId="557D4EAF" w14:textId="77777777" w:rsidR="00AB4925" w:rsidRPr="000035F1" w:rsidRDefault="00AB4925" w:rsidP="00F2448C">
      <w:pPr>
        <w:numPr>
          <w:ilvl w:val="1"/>
          <w:numId w:val="87"/>
        </w:numPr>
        <w:tabs>
          <w:tab w:val="clear" w:pos="851"/>
          <w:tab w:val="num" w:pos="426"/>
        </w:tabs>
        <w:spacing w:line="240" w:lineRule="auto"/>
        <w:ind w:left="426"/>
        <w:rPr>
          <w:sz w:val="24"/>
          <w:szCs w:val="24"/>
        </w:rPr>
      </w:pPr>
      <w:r w:rsidRPr="000035F1">
        <w:rPr>
          <w:color w:val="000000" w:themeColor="text1"/>
          <w:sz w:val="24"/>
          <w:szCs w:val="24"/>
        </w:rPr>
        <w:t>Zamawiający zapewni Wykonawcy dostęp do systemu monitoringu w zakresie niezbędnym do stałej analizy pracy jednostek sprzętowych wykonujących usługi w ramach zawartej umowy na obsługę sprzętem ciężkim zwałów węgla i sprzedaży drobnicowej.</w:t>
      </w:r>
    </w:p>
    <w:p w14:paraId="43407387" w14:textId="77777777" w:rsidR="00AB4925" w:rsidRPr="000035F1" w:rsidRDefault="00AB4925" w:rsidP="00F2448C">
      <w:pPr>
        <w:numPr>
          <w:ilvl w:val="1"/>
          <w:numId w:val="87"/>
        </w:numPr>
        <w:tabs>
          <w:tab w:val="clear" w:pos="851"/>
          <w:tab w:val="num" w:pos="426"/>
        </w:tabs>
        <w:spacing w:line="240" w:lineRule="auto"/>
        <w:ind w:left="426"/>
        <w:rPr>
          <w:sz w:val="24"/>
          <w:szCs w:val="24"/>
        </w:rPr>
      </w:pPr>
      <w:r w:rsidRPr="000035F1">
        <w:rPr>
          <w:color w:val="000000" w:themeColor="text1"/>
          <w:sz w:val="24"/>
          <w:szCs w:val="24"/>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zgodnie z aktualnie obowiązującymi u Zamawiającego procedurami i</w:t>
      </w:r>
      <w:r w:rsidR="00125166">
        <w:rPr>
          <w:color w:val="000000" w:themeColor="text1"/>
          <w:sz w:val="24"/>
          <w:szCs w:val="24"/>
        </w:rPr>
        <w:t> </w:t>
      </w:r>
      <w:r w:rsidRPr="000035F1">
        <w:rPr>
          <w:color w:val="000000" w:themeColor="text1"/>
          <w:sz w:val="24"/>
          <w:szCs w:val="24"/>
        </w:rPr>
        <w:t>cennikami</w:t>
      </w:r>
      <w:r w:rsidR="00125166">
        <w:rPr>
          <w:b/>
          <w:color w:val="000000" w:themeColor="text1"/>
          <w:sz w:val="24"/>
          <w:szCs w:val="24"/>
        </w:rPr>
        <w:t>.</w:t>
      </w:r>
    </w:p>
    <w:p w14:paraId="1A9CE7B9" w14:textId="77777777" w:rsidR="00AB4925" w:rsidRPr="000035F1" w:rsidRDefault="00AB4925" w:rsidP="00F2448C">
      <w:pPr>
        <w:numPr>
          <w:ilvl w:val="1"/>
          <w:numId w:val="87"/>
        </w:numPr>
        <w:tabs>
          <w:tab w:val="clear" w:pos="851"/>
          <w:tab w:val="num" w:pos="426"/>
        </w:tabs>
        <w:spacing w:line="240" w:lineRule="auto"/>
        <w:ind w:left="426"/>
        <w:rPr>
          <w:sz w:val="24"/>
          <w:szCs w:val="24"/>
        </w:rPr>
      </w:pPr>
      <w:r w:rsidRPr="000035F1">
        <w:rPr>
          <w:sz w:val="24"/>
          <w:szCs w:val="24"/>
        </w:rPr>
        <w:t>W razie zaistnienia wypadku przy pracy pracownika Wykonawcy, Zamawiający do czasu przejęcia dochodzenia wypadku przez służby BHP Wykonawcy zobowiązany jest zapewnić:</w:t>
      </w:r>
    </w:p>
    <w:p w14:paraId="10726A58" w14:textId="77777777" w:rsidR="00AB4925" w:rsidRPr="000035F1" w:rsidRDefault="00AB4925" w:rsidP="00F2448C">
      <w:pPr>
        <w:numPr>
          <w:ilvl w:val="2"/>
          <w:numId w:val="87"/>
        </w:numPr>
        <w:tabs>
          <w:tab w:val="clear" w:pos="1276"/>
          <w:tab w:val="num" w:pos="851"/>
        </w:tabs>
        <w:spacing w:line="240" w:lineRule="auto"/>
        <w:ind w:left="851"/>
        <w:rPr>
          <w:sz w:val="24"/>
          <w:szCs w:val="24"/>
        </w:rPr>
      </w:pPr>
      <w:r w:rsidRPr="000035F1">
        <w:rPr>
          <w:sz w:val="24"/>
          <w:szCs w:val="24"/>
        </w:rPr>
        <w:t>niezwłoczne zorganizowanie pierwszej pomocy dla poszkodowanego wraz z</w:t>
      </w:r>
      <w:r w:rsidR="00125166">
        <w:rPr>
          <w:sz w:val="24"/>
          <w:szCs w:val="24"/>
        </w:rPr>
        <w:t> </w:t>
      </w:r>
      <w:r w:rsidRPr="000035F1">
        <w:rPr>
          <w:sz w:val="24"/>
          <w:szCs w:val="24"/>
        </w:rPr>
        <w:t>wydaniem wstępnej opinii lekarskiej i koniecznym transportem sanitarnym,</w:t>
      </w:r>
    </w:p>
    <w:p w14:paraId="1066660C" w14:textId="77777777" w:rsidR="00AB4925" w:rsidRPr="000035F1" w:rsidRDefault="00AB4925" w:rsidP="00F2448C">
      <w:pPr>
        <w:numPr>
          <w:ilvl w:val="2"/>
          <w:numId w:val="87"/>
        </w:numPr>
        <w:tabs>
          <w:tab w:val="clear" w:pos="1276"/>
          <w:tab w:val="num" w:pos="851"/>
        </w:tabs>
        <w:spacing w:line="240" w:lineRule="auto"/>
        <w:ind w:left="851"/>
        <w:rPr>
          <w:sz w:val="24"/>
          <w:szCs w:val="24"/>
        </w:rPr>
      </w:pPr>
      <w:r w:rsidRPr="000035F1">
        <w:rPr>
          <w:sz w:val="24"/>
          <w:szCs w:val="24"/>
        </w:rPr>
        <w:t>zabezpieczenie miejsca, gdy wypadek miał miejsce poza rejonem pracy Wykonawcy,</w:t>
      </w:r>
    </w:p>
    <w:p w14:paraId="4365970D" w14:textId="77777777" w:rsidR="00AB4925" w:rsidRPr="000035F1" w:rsidRDefault="00AB4925" w:rsidP="00F2448C">
      <w:pPr>
        <w:numPr>
          <w:ilvl w:val="2"/>
          <w:numId w:val="87"/>
        </w:numPr>
        <w:tabs>
          <w:tab w:val="clear" w:pos="1276"/>
          <w:tab w:val="num" w:pos="851"/>
        </w:tabs>
        <w:spacing w:line="240" w:lineRule="auto"/>
        <w:ind w:left="851"/>
        <w:rPr>
          <w:sz w:val="24"/>
          <w:szCs w:val="24"/>
        </w:rPr>
      </w:pPr>
      <w:r w:rsidRPr="000035F1">
        <w:rPr>
          <w:sz w:val="24"/>
          <w:szCs w:val="24"/>
        </w:rPr>
        <w:t>udostępnienie niezbędnych informacji i materiałów służbie BHP Wykonawcy.</w:t>
      </w:r>
    </w:p>
    <w:p w14:paraId="2B60AC82" w14:textId="77777777" w:rsidR="00AB4925" w:rsidRPr="005221D4" w:rsidRDefault="00AB4925" w:rsidP="00C45153">
      <w:pPr>
        <w:spacing w:line="240" w:lineRule="auto"/>
        <w:ind w:left="425" w:firstLine="0"/>
      </w:pPr>
      <w:r w:rsidRPr="000035F1">
        <w:rPr>
          <w:sz w:val="24"/>
          <w:szCs w:val="24"/>
        </w:rPr>
        <w:t>Powyższa procedura w koniecznym zakresie dotyczyć będzie również pracowników Wykonawcy wymagających nagłej interwencji lekarskiej</w:t>
      </w:r>
      <w:r w:rsidRPr="005221D4">
        <w:t>.</w:t>
      </w:r>
    </w:p>
    <w:p w14:paraId="36C6C873" w14:textId="77777777" w:rsidR="00AB4925" w:rsidRDefault="00AB4925" w:rsidP="00AB4925"/>
    <w:p w14:paraId="0304B9B9" w14:textId="77777777" w:rsidR="00AB4925" w:rsidRDefault="00AB4925" w:rsidP="005E00B3">
      <w:pPr>
        <w:ind w:left="0" w:firstLine="0"/>
        <w:rPr>
          <w:b/>
        </w:rPr>
      </w:pPr>
      <w:r w:rsidRPr="004F4F41">
        <w:rPr>
          <w:b/>
          <w:highlight w:val="lightGray"/>
        </w:rPr>
        <w:t xml:space="preserve">Część VII. </w:t>
      </w:r>
      <w:r w:rsidRPr="000035F1">
        <w:rPr>
          <w:b/>
          <w:sz w:val="24"/>
          <w:szCs w:val="24"/>
          <w:highlight w:val="lightGray"/>
        </w:rPr>
        <w:t>System monitoringu pojazdów transportu krajowego – zwany w treści systemem monitoringu</w:t>
      </w:r>
      <w:r w:rsidRPr="0040070D">
        <w:rPr>
          <w:b/>
          <w:highlight w:val="lightGray"/>
        </w:rPr>
        <w:t>.</w:t>
      </w:r>
    </w:p>
    <w:p w14:paraId="6755AECB" w14:textId="77777777" w:rsidR="00AB4925" w:rsidRDefault="00AB4925" w:rsidP="00AB4925">
      <w:pPr>
        <w:rPr>
          <w:b/>
        </w:rPr>
      </w:pPr>
      <w:r w:rsidRPr="005D7943">
        <w:rPr>
          <w:b/>
        </w:rPr>
        <w:t>WARIANT A (w tym A1 i A2) – dotyczy jednostek</w:t>
      </w:r>
      <w:r w:rsidRPr="00417F7A">
        <w:rPr>
          <w:b/>
        </w:rPr>
        <w:t xml:space="preserve"> sprzętowych określonych w </w:t>
      </w:r>
      <w:r w:rsidRPr="00417F7A">
        <w:rPr>
          <w:b/>
          <w:color w:val="0070C0"/>
        </w:rPr>
        <w:t xml:space="preserve">części III ust. 5 </w:t>
      </w:r>
      <w:r w:rsidRPr="005221D4">
        <w:rPr>
          <w:b/>
        </w:rPr>
        <w:t xml:space="preserve"> </w:t>
      </w:r>
    </w:p>
    <w:p w14:paraId="5D1F919D" w14:textId="77777777" w:rsidR="00AB4925" w:rsidRPr="005221D4" w:rsidRDefault="00AB4925" w:rsidP="00F2448C">
      <w:pPr>
        <w:pStyle w:val="Akapitzlist"/>
        <w:numPr>
          <w:ilvl w:val="0"/>
          <w:numId w:val="88"/>
        </w:numPr>
        <w:ind w:left="426" w:hanging="426"/>
        <w:jc w:val="both"/>
      </w:pPr>
      <w:r w:rsidRPr="005221D4">
        <w:t xml:space="preserve">Zamawiający posiada informatyczny system (AWIA </w:t>
      </w:r>
      <w:proofErr w:type="spellStart"/>
      <w:r w:rsidRPr="005221D4">
        <w:t>Machines</w:t>
      </w:r>
      <w:proofErr w:type="spellEnd"/>
      <w:r w:rsidRPr="005221D4">
        <w:t xml:space="preserve"> Explorer firmy ENTE </w:t>
      </w:r>
      <w:r w:rsidR="000035F1">
        <w:t xml:space="preserve">            </w:t>
      </w:r>
      <w:r w:rsidRPr="005221D4">
        <w:t>sp. z o.o.) realizowany na zasobach informatycznych Zamawiającego. Urządzenia służ</w:t>
      </w:r>
      <w:r>
        <w:t>ące do monitoringu jednostek sprzętowych</w:t>
      </w:r>
      <w:r w:rsidRPr="005221D4">
        <w:t xml:space="preserve"> muszą być zgodne z wymaganiami systemu oraz muszą przesyłać dane do systemu, którego posiadaczem i użytkownikiem jest  Zamawiający. </w:t>
      </w:r>
    </w:p>
    <w:p w14:paraId="1F222C26" w14:textId="77777777" w:rsidR="00AB4925" w:rsidRPr="0040070D" w:rsidRDefault="00AB4925" w:rsidP="00F2448C">
      <w:pPr>
        <w:pStyle w:val="Akapitzlist"/>
        <w:numPr>
          <w:ilvl w:val="0"/>
          <w:numId w:val="88"/>
        </w:numPr>
        <w:ind w:left="426" w:hanging="426"/>
        <w:jc w:val="both"/>
      </w:pPr>
      <w:r w:rsidRPr="005221D4">
        <w:t xml:space="preserve">W przypadku </w:t>
      </w:r>
      <w:r w:rsidRPr="0040070D">
        <w:t>konieczności dostosowania urządzeń służących do monitoringu jednostek sprzętowych zainstalowanych na jednostkach sprzętowych Wykonawcy do systemu informatycznego Zamawiającego, Zamawiający udostępni Wykonawcy z którym zawarł umowę dokument z opisem protokołu celem implementacji w urządzeniach zainstalowanych w</w:t>
      </w:r>
      <w:r w:rsidR="000035F1">
        <w:t> </w:t>
      </w:r>
      <w:r w:rsidRPr="0040070D">
        <w:t>jednostkach sprzętowych. Na etapie postępowania przetargowego Zamawiający udostępni Wykonawcy jedynie do wglądu protokół komunikacyjny.</w:t>
      </w:r>
    </w:p>
    <w:p w14:paraId="7D0467CC" w14:textId="77777777" w:rsidR="00AB4925" w:rsidRPr="0040070D" w:rsidRDefault="00AB4925" w:rsidP="00F2448C">
      <w:pPr>
        <w:pStyle w:val="Akapitzlist"/>
        <w:numPr>
          <w:ilvl w:val="0"/>
          <w:numId w:val="88"/>
        </w:numPr>
        <w:ind w:left="426" w:hanging="426"/>
        <w:jc w:val="both"/>
      </w:pPr>
      <w:r w:rsidRPr="0040070D">
        <w:rPr>
          <w:color w:val="000000" w:themeColor="text1"/>
        </w:rPr>
        <w:t xml:space="preserve">Udostępnienie protokołu komunikacyjnego Wykonawcy (zarówno na etapie postępowania </w:t>
      </w:r>
      <w:r>
        <w:rPr>
          <w:color w:val="000000" w:themeColor="text1"/>
        </w:rPr>
        <w:br/>
      </w:r>
      <w:r w:rsidRPr="0040070D">
        <w:rPr>
          <w:color w:val="000000" w:themeColor="text1"/>
        </w:rPr>
        <w:t>jak i z Wykonawcą z którym zawarto umowę) nastąpi po podpisaniu stosownych oświadczeń o</w:t>
      </w:r>
      <w:r w:rsidR="000035F1">
        <w:rPr>
          <w:color w:val="000000" w:themeColor="text1"/>
        </w:rPr>
        <w:t> </w:t>
      </w:r>
      <w:r w:rsidRPr="0040070D">
        <w:rPr>
          <w:color w:val="000000" w:themeColor="text1"/>
        </w:rPr>
        <w:t>zachowaniu poufności wymaganych przez autora oprogramowania.</w:t>
      </w:r>
    </w:p>
    <w:p w14:paraId="2D0EED94" w14:textId="77777777" w:rsidR="00AB4925" w:rsidRPr="005221D4" w:rsidRDefault="00AB4925" w:rsidP="00F2448C">
      <w:pPr>
        <w:pStyle w:val="Akapitzlist"/>
        <w:numPr>
          <w:ilvl w:val="0"/>
          <w:numId w:val="88"/>
        </w:numPr>
        <w:ind w:left="426" w:hanging="426"/>
        <w:jc w:val="both"/>
      </w:pPr>
      <w:r w:rsidRPr="005221D4">
        <w:t xml:space="preserve">Dostosowanie urządzeń służących do monitoringu </w:t>
      </w:r>
      <w:r>
        <w:t>jednostek sprzętowych</w:t>
      </w:r>
      <w:r w:rsidRPr="005221D4">
        <w:t xml:space="preserve"> zainstalowanych na jednostkach sprzętowych Wykonawcy do systemu informatycznego Zamawiającego nastąpi do 30 dni od daty</w:t>
      </w:r>
      <w:r w:rsidRPr="00F32DE4">
        <w:rPr>
          <w:color w:val="000000" w:themeColor="text1"/>
        </w:rPr>
        <w:t xml:space="preserve"> </w:t>
      </w:r>
      <w:r w:rsidRPr="00052FFB">
        <w:rPr>
          <w:color w:val="000000" w:themeColor="text1"/>
        </w:rPr>
        <w:t>udostępnienia rejonu realizacji usług</w:t>
      </w:r>
      <w:r w:rsidRPr="005221D4">
        <w:t xml:space="preserve">. Pierwsze rozliczenie w oparciu o system monitoringu nastąpi w terminie uzgodnionym </w:t>
      </w:r>
      <w:r w:rsidRPr="0040070D">
        <w:t xml:space="preserve">przez Koordynatorów umowy, lecz nie później, niż od pierwszego dnia pełnego okresu rozliczeniowego (miesiąc) po dostosowaniu urządzeń. W trakcie okresu dostosowania usługi rozliczane będą w oparciu o Karty Dyspozycji na zasadach określonych w </w:t>
      </w:r>
      <w:r w:rsidRPr="0040070D">
        <w:rPr>
          <w:b/>
          <w:color w:val="0070C0"/>
        </w:rPr>
        <w:t xml:space="preserve">częścią VIII ust. 14 punkt 2.e) </w:t>
      </w:r>
      <w:proofErr w:type="spellStart"/>
      <w:r w:rsidRPr="0040070D">
        <w:rPr>
          <w:b/>
          <w:color w:val="0070C0"/>
        </w:rPr>
        <w:t>tiret</w:t>
      </w:r>
      <w:proofErr w:type="spellEnd"/>
      <w:r w:rsidRPr="0040070D">
        <w:rPr>
          <w:b/>
          <w:color w:val="0070C0"/>
        </w:rPr>
        <w:t xml:space="preserve"> 5</w:t>
      </w:r>
      <w:r w:rsidRPr="0040070D">
        <w:t>. Wzór protokołu rozliczenia dla jednostki sprzętowej będącej w dyspozycji Zamawiającego w</w:t>
      </w:r>
      <w:r w:rsidRPr="005221D4">
        <w:t xml:space="preserve"> czasie trwania dostosowania urządzeń stanowi </w:t>
      </w:r>
      <w:r w:rsidRPr="00E33B09">
        <w:rPr>
          <w:b/>
          <w:color w:val="0070C0"/>
        </w:rPr>
        <w:t xml:space="preserve">Załącznik nr </w:t>
      </w:r>
      <w:r>
        <w:rPr>
          <w:b/>
          <w:color w:val="0070C0"/>
        </w:rPr>
        <w:t>7</w:t>
      </w:r>
      <w:r w:rsidRPr="00E33B09">
        <w:rPr>
          <w:b/>
          <w:color w:val="0070C0"/>
        </w:rPr>
        <w:t xml:space="preserve"> do SOPZ</w:t>
      </w:r>
      <w:r w:rsidRPr="005221D4">
        <w:rPr>
          <w:b/>
        </w:rPr>
        <w:t>.</w:t>
      </w:r>
    </w:p>
    <w:p w14:paraId="30BD12F8" w14:textId="77777777" w:rsidR="00AB4925" w:rsidRPr="005221D4" w:rsidRDefault="00AB4925" w:rsidP="000035F1">
      <w:pPr>
        <w:autoSpaceDE w:val="0"/>
        <w:autoSpaceDN w:val="0"/>
        <w:adjustRightInd w:val="0"/>
        <w:ind w:right="6" w:hanging="368"/>
        <w:rPr>
          <w:b/>
        </w:rPr>
      </w:pPr>
      <w:r w:rsidRPr="005221D4">
        <w:rPr>
          <w:b/>
        </w:rPr>
        <w:lastRenderedPageBreak/>
        <w:t xml:space="preserve">UWAGA: </w:t>
      </w:r>
    </w:p>
    <w:p w14:paraId="608D8384" w14:textId="77777777" w:rsidR="00AB4925" w:rsidRPr="005221D4" w:rsidRDefault="000035F1" w:rsidP="000035F1">
      <w:pPr>
        <w:autoSpaceDE w:val="0"/>
        <w:autoSpaceDN w:val="0"/>
        <w:adjustRightInd w:val="0"/>
        <w:ind w:left="426" w:right="6" w:firstLine="0"/>
        <w:rPr>
          <w:b/>
        </w:rPr>
      </w:pPr>
      <w:r>
        <w:rPr>
          <w:b/>
        </w:rPr>
        <w:t>J</w:t>
      </w:r>
      <w:r w:rsidR="00AB4925" w:rsidRPr="005221D4">
        <w:rPr>
          <w:b/>
        </w:rPr>
        <w:t xml:space="preserve">eżeli do wykonania zamówienia został wybrany Wykonawca, który posiada na jednostkach sprzętowych skierowanych do realizacji zamówienia zainstalowany system monitoringu </w:t>
      </w:r>
      <w:r w:rsidR="00AB4925">
        <w:rPr>
          <w:b/>
        </w:rPr>
        <w:t xml:space="preserve">określony </w:t>
      </w:r>
      <w:r w:rsidR="00AB4925">
        <w:rPr>
          <w:b/>
        </w:rPr>
        <w:br/>
        <w:t>w ust.</w:t>
      </w:r>
      <w:r w:rsidR="00AB4925" w:rsidRPr="005221D4">
        <w:rPr>
          <w:b/>
        </w:rPr>
        <w:t xml:space="preserve"> 2, wtedy rozliczenie w oparciu o system monitoringu następuje z chwilą rozpoczęcia realizacji umowy. </w:t>
      </w:r>
    </w:p>
    <w:p w14:paraId="2FFB4D79" w14:textId="77777777" w:rsidR="00AB4925" w:rsidRDefault="00AB4925" w:rsidP="00F2448C">
      <w:pPr>
        <w:pStyle w:val="Akapitzlist"/>
        <w:numPr>
          <w:ilvl w:val="0"/>
          <w:numId w:val="88"/>
        </w:numPr>
        <w:ind w:left="426" w:hanging="426"/>
        <w:jc w:val="both"/>
      </w:pPr>
      <w:r w:rsidRPr="00455899">
        <w:t xml:space="preserve">W przypadku, gdy </w:t>
      </w:r>
      <w:r w:rsidRPr="0040070D">
        <w:t>Wykonawca przystępujący do realizacji umowy nie posiada jednostek sprzętowych wyposażonych w urządzenia systemu monitoringu – dotyczy to jednostek sprzętowych, które zgodnie z wymaganiami Zamawiającego mają być rozliczane w systemie – Zamawiający dopuszcza świadczenie przedmiotowych usług jednostkami sprzętowymi bez systemu  monitoringu przez okres wdrożenia systemu</w:t>
      </w:r>
      <w:r w:rsidRPr="00455899">
        <w:t xml:space="preserve"> wynoszący:</w:t>
      </w:r>
    </w:p>
    <w:p w14:paraId="56D7F1B9" w14:textId="77777777" w:rsidR="00AB4925" w:rsidRPr="003E6E36" w:rsidRDefault="00AB4925" w:rsidP="00F2448C">
      <w:pPr>
        <w:pStyle w:val="Akapitzlist"/>
        <w:numPr>
          <w:ilvl w:val="0"/>
          <w:numId w:val="103"/>
        </w:numPr>
        <w:suppressAutoHyphens/>
        <w:ind w:left="709" w:hanging="283"/>
        <w:jc w:val="both"/>
        <w:rPr>
          <w:i/>
        </w:rPr>
      </w:pPr>
      <w:r w:rsidRPr="00BF4CE2">
        <w:rPr>
          <w:color w:val="000000" w:themeColor="text1"/>
        </w:rPr>
        <w:t xml:space="preserve">do 30 dni od daty udostępnienia rejonu realizacji usług </w:t>
      </w:r>
      <w:r w:rsidRPr="003E6E36">
        <w:rPr>
          <w:i/>
        </w:rPr>
        <w:t xml:space="preserve">(jeżeli ilość wymaganych </w:t>
      </w:r>
      <w:r w:rsidRPr="003E6E36">
        <w:rPr>
          <w:i/>
        </w:rPr>
        <w:br/>
        <w:t>od Wykonawcy jednostek sprzętowych wyposażonych w system monitoringu jest mniejsza lub równa 5 sztuk)</w:t>
      </w:r>
    </w:p>
    <w:p w14:paraId="35612D16" w14:textId="77777777" w:rsidR="00AB4925" w:rsidRPr="003E6E36" w:rsidRDefault="00AB4925" w:rsidP="00F2448C">
      <w:pPr>
        <w:pStyle w:val="Akapitzlist"/>
        <w:numPr>
          <w:ilvl w:val="0"/>
          <w:numId w:val="103"/>
        </w:numPr>
        <w:suppressAutoHyphens/>
        <w:ind w:left="709" w:hanging="283"/>
        <w:jc w:val="both"/>
        <w:rPr>
          <w:i/>
        </w:rPr>
      </w:pPr>
      <w:r w:rsidRPr="00455899">
        <w:rPr>
          <w:color w:val="000000" w:themeColor="text1"/>
        </w:rPr>
        <w:t xml:space="preserve">do 60 dni od daty udostępnienia rejonu realizacji usług </w:t>
      </w:r>
      <w:r w:rsidRPr="003E6E36">
        <w:rPr>
          <w:i/>
        </w:rPr>
        <w:t xml:space="preserve">(jeżeli ilość wymaganych </w:t>
      </w:r>
      <w:r w:rsidRPr="003E6E36">
        <w:rPr>
          <w:i/>
        </w:rPr>
        <w:br/>
        <w:t>od Wykonawcy jednostek sprzętowych wyposażonych w system monitoringu jest większa od 5 sztuk).</w:t>
      </w:r>
    </w:p>
    <w:p w14:paraId="6C0B6787" w14:textId="77777777" w:rsidR="00AB4925" w:rsidRPr="00455899" w:rsidRDefault="00AB4925" w:rsidP="00AB4925">
      <w:pPr>
        <w:pStyle w:val="Akapitzlist"/>
        <w:ind w:left="426"/>
        <w:jc w:val="both"/>
      </w:pPr>
      <w:r w:rsidRPr="00455899">
        <w:t xml:space="preserve">Pierwsze rozliczenie w oparciu o system monitoringu nastąpi w terminie uzgodnionym przez Koordynatorów umowy, lecz nie później, niż od pierwszego dnia pełnego okresu rozliczeniowego (miesiąc) po instalacji </w:t>
      </w:r>
      <w:r w:rsidRPr="0040070D">
        <w:t xml:space="preserve">urządzeń. W trakcie okresu wdrażania usługi rozliczane będą w oparciu o Karty Dyspozycji na zasadach określonych w </w:t>
      </w:r>
      <w:r w:rsidRPr="0040070D">
        <w:rPr>
          <w:b/>
          <w:color w:val="0070C0"/>
        </w:rPr>
        <w:t xml:space="preserve">częścią VIII ust. 14 punkt 2.e) </w:t>
      </w:r>
      <w:proofErr w:type="spellStart"/>
      <w:r w:rsidRPr="0040070D">
        <w:rPr>
          <w:b/>
          <w:color w:val="0070C0"/>
        </w:rPr>
        <w:t>tiret</w:t>
      </w:r>
      <w:proofErr w:type="spellEnd"/>
      <w:r w:rsidRPr="0040070D">
        <w:rPr>
          <w:b/>
          <w:color w:val="0070C0"/>
        </w:rPr>
        <w:t xml:space="preserve"> 5</w:t>
      </w:r>
      <w:r w:rsidRPr="0040070D">
        <w:t>. Wzór protokołu rozliczenia dla jednostki sprzętowej będącej w dyspozycji Zamawiającego w czasie trwania</w:t>
      </w:r>
      <w:r w:rsidRPr="00455899">
        <w:t xml:space="preserve"> wdrożenia systemu monitoringu stanowi </w:t>
      </w:r>
      <w:r w:rsidRPr="0008791B">
        <w:rPr>
          <w:b/>
          <w:color w:val="0070C0"/>
        </w:rPr>
        <w:t>Załącznik nr 7 do SOPZ</w:t>
      </w:r>
      <w:r w:rsidRPr="00455899">
        <w:rPr>
          <w:b/>
        </w:rPr>
        <w:t>.</w:t>
      </w:r>
    </w:p>
    <w:p w14:paraId="0C8F8B46" w14:textId="77777777" w:rsidR="00AB4925" w:rsidRPr="00455899" w:rsidRDefault="00AB4925" w:rsidP="00AB4925">
      <w:pPr>
        <w:pStyle w:val="Akapitzlist"/>
        <w:ind w:left="426"/>
        <w:rPr>
          <w:b/>
        </w:rPr>
      </w:pPr>
      <w:r w:rsidRPr="00455899">
        <w:rPr>
          <w:b/>
        </w:rPr>
        <w:t xml:space="preserve">UWAGA: </w:t>
      </w:r>
    </w:p>
    <w:p w14:paraId="79DEBF30" w14:textId="77777777" w:rsidR="00AB4925" w:rsidRPr="005D7943" w:rsidRDefault="00AB4925" w:rsidP="00F2448C">
      <w:pPr>
        <w:pStyle w:val="Akapitzlist"/>
        <w:numPr>
          <w:ilvl w:val="0"/>
          <w:numId w:val="113"/>
        </w:numPr>
        <w:suppressAutoHyphens/>
        <w:ind w:left="851" w:hanging="425"/>
        <w:jc w:val="both"/>
        <w:rPr>
          <w:b/>
          <w:color w:val="000000" w:themeColor="text1"/>
        </w:rPr>
      </w:pPr>
      <w:r w:rsidRPr="0037003B">
        <w:rPr>
          <w:b/>
          <w:color w:val="000000" w:themeColor="text1"/>
        </w:rPr>
        <w:t xml:space="preserve">w uzasadnionych przypadkach dopuszcza się zmianę terminów określonych w </w:t>
      </w:r>
      <w:r w:rsidRPr="0040070D">
        <w:rPr>
          <w:b/>
          <w:color w:val="0070C0"/>
        </w:rPr>
        <w:t>ust. 4 i 5</w:t>
      </w:r>
      <w:r w:rsidRPr="0037003B">
        <w:rPr>
          <w:b/>
          <w:color w:val="000000" w:themeColor="text1"/>
        </w:rPr>
        <w:t xml:space="preserve"> – </w:t>
      </w:r>
      <w:r w:rsidRPr="005D7943">
        <w:rPr>
          <w:b/>
          <w:color w:val="000000" w:themeColor="text1"/>
        </w:rPr>
        <w:t>zmiana terminów wymaga zgody Zamawiającego,</w:t>
      </w:r>
    </w:p>
    <w:p w14:paraId="71598E91" w14:textId="77777777" w:rsidR="00AB4925" w:rsidRPr="005D7943" w:rsidRDefault="00AB4925" w:rsidP="00F2448C">
      <w:pPr>
        <w:pStyle w:val="Akapitzlist"/>
        <w:numPr>
          <w:ilvl w:val="0"/>
          <w:numId w:val="113"/>
        </w:numPr>
        <w:suppressAutoHyphens/>
        <w:ind w:left="851" w:hanging="425"/>
        <w:jc w:val="both"/>
        <w:rPr>
          <w:b/>
          <w:color w:val="000000" w:themeColor="text1"/>
        </w:rPr>
      </w:pPr>
      <w:r w:rsidRPr="005D7943">
        <w:rPr>
          <w:b/>
          <w:color w:val="000000" w:themeColor="text1"/>
        </w:rPr>
        <w:t xml:space="preserve">wszelkie koszty związane z realizacją postanowień </w:t>
      </w:r>
      <w:r w:rsidRPr="005D7943">
        <w:rPr>
          <w:b/>
          <w:color w:val="0070C0"/>
        </w:rPr>
        <w:t>części VII</w:t>
      </w:r>
      <w:r w:rsidRPr="005D7943">
        <w:rPr>
          <w:b/>
          <w:color w:val="000000" w:themeColor="text1"/>
        </w:rPr>
        <w:t xml:space="preserve"> (zakupem, dostosowaniem, modyfikacją, instalacją, wdrożeniem, sprawdzeniem poprawności działania systemu monitoringu przy instalacji systemu, a także prac serwisowo-naprawczych) leżą po stronie właściciela jednostki sprzętowej,</w:t>
      </w:r>
    </w:p>
    <w:p w14:paraId="13BF53E1" w14:textId="77777777" w:rsidR="00AB4925" w:rsidRPr="005D7943" w:rsidRDefault="00AB4925" w:rsidP="00F2448C">
      <w:pPr>
        <w:pStyle w:val="Akapitzlist"/>
        <w:numPr>
          <w:ilvl w:val="0"/>
          <w:numId w:val="113"/>
        </w:numPr>
        <w:suppressAutoHyphens/>
        <w:ind w:left="851" w:hanging="425"/>
        <w:jc w:val="both"/>
        <w:rPr>
          <w:b/>
          <w:color w:val="000000" w:themeColor="text1"/>
        </w:rPr>
      </w:pPr>
      <w:r w:rsidRPr="005D7943">
        <w:rPr>
          <w:b/>
          <w:color w:val="000000" w:themeColor="text1"/>
        </w:rPr>
        <w:t>Wykonawca zobowiązany jest do wyposażenia oraz bieżącego utrzymania urządzeń służących do monitoringu jednostek sprzętowych oraz do dokonywania zgłoszeń prac serwisowo-naprawczych jednostek sprzętowych w sposób uzgodniony z dostawcą oprogramowania – dotyczy jednostek sprzętowych będących własnością Wykonawcy.</w:t>
      </w:r>
    </w:p>
    <w:p w14:paraId="2E019450" w14:textId="741D84BC" w:rsidR="00AB4925" w:rsidRPr="005E00B3" w:rsidRDefault="00AB4925" w:rsidP="00F2448C">
      <w:pPr>
        <w:pStyle w:val="Akapitzlist"/>
        <w:numPr>
          <w:ilvl w:val="0"/>
          <w:numId w:val="88"/>
        </w:numPr>
        <w:ind w:left="426" w:hanging="426"/>
        <w:jc w:val="both"/>
      </w:pPr>
      <w:r w:rsidRPr="005E00B3">
        <w:t>Dla realizacji monitoringu jednostek sprzętowych (podstawowych i zastępczych w</w:t>
      </w:r>
      <w:r w:rsidR="005E00B3">
        <w:t> </w:t>
      </w:r>
      <w:r w:rsidRPr="005E00B3">
        <w:t>przypadku awarii) Wykonawca zobowiązany jest do ich wyposażenia w urządzenia pomiarowe, lokalizacji i transmisji danych. Urządzenia te powinny cechować się następującymi parametrami:</w:t>
      </w:r>
    </w:p>
    <w:p w14:paraId="0DA39609" w14:textId="06A5472E" w:rsidR="00AB4925" w:rsidRPr="005E00B3" w:rsidRDefault="00AB4925" w:rsidP="00F2448C">
      <w:pPr>
        <w:numPr>
          <w:ilvl w:val="2"/>
          <w:numId w:val="92"/>
        </w:numPr>
        <w:tabs>
          <w:tab w:val="clear" w:pos="1276"/>
          <w:tab w:val="num" w:pos="851"/>
        </w:tabs>
        <w:spacing w:line="240" w:lineRule="auto"/>
        <w:ind w:left="851"/>
        <w:rPr>
          <w:sz w:val="24"/>
          <w:szCs w:val="24"/>
        </w:rPr>
      </w:pPr>
      <w:r w:rsidRPr="005E00B3">
        <w:rPr>
          <w:sz w:val="24"/>
          <w:szCs w:val="24"/>
        </w:rPr>
        <w:t>realizować transmisję danych z monitorowanej jednostki sprzętowej z</w:t>
      </w:r>
      <w:r w:rsidR="005E00B3">
        <w:rPr>
          <w:sz w:val="24"/>
          <w:szCs w:val="24"/>
        </w:rPr>
        <w:t> </w:t>
      </w:r>
      <w:r w:rsidRPr="005E00B3">
        <w:rPr>
          <w:sz w:val="24"/>
          <w:szCs w:val="24"/>
        </w:rPr>
        <w:t>wykorzystaniem systemu GSM w oparciu o prywatny APN Zamawiającego. Karty SIM do transmisji danych dostarczy Zamawiający; koszty transmisji danych ponosi Zamawiający,</w:t>
      </w:r>
    </w:p>
    <w:p w14:paraId="57BF89FF" w14:textId="77777777" w:rsidR="00AB4925" w:rsidRPr="005E00B3" w:rsidRDefault="00AB4925" w:rsidP="00F2448C">
      <w:pPr>
        <w:numPr>
          <w:ilvl w:val="2"/>
          <w:numId w:val="92"/>
        </w:numPr>
        <w:tabs>
          <w:tab w:val="clear" w:pos="1276"/>
          <w:tab w:val="num" w:pos="851"/>
        </w:tabs>
        <w:spacing w:line="240" w:lineRule="auto"/>
        <w:ind w:left="851"/>
        <w:rPr>
          <w:sz w:val="24"/>
          <w:szCs w:val="24"/>
        </w:rPr>
      </w:pPr>
      <w:r w:rsidRPr="005E00B3">
        <w:rPr>
          <w:sz w:val="24"/>
          <w:szCs w:val="24"/>
        </w:rPr>
        <w:t>w celu umożliwienia lokalizacji monitorowanej jednostki sprzętowej winny być wyposażone w</w:t>
      </w:r>
      <w:r w:rsidR="000035F1" w:rsidRPr="005E00B3">
        <w:rPr>
          <w:sz w:val="24"/>
          <w:szCs w:val="24"/>
        </w:rPr>
        <w:t> </w:t>
      </w:r>
      <w:r w:rsidRPr="005E00B3">
        <w:rPr>
          <w:sz w:val="24"/>
          <w:szCs w:val="24"/>
        </w:rPr>
        <w:t>układ GPS,</w:t>
      </w:r>
    </w:p>
    <w:p w14:paraId="6A1DD459" w14:textId="77777777" w:rsidR="00AB4925" w:rsidRPr="005E00B3" w:rsidRDefault="00AB4925" w:rsidP="00F2448C">
      <w:pPr>
        <w:numPr>
          <w:ilvl w:val="2"/>
          <w:numId w:val="92"/>
        </w:numPr>
        <w:tabs>
          <w:tab w:val="clear" w:pos="1276"/>
          <w:tab w:val="num" w:pos="851"/>
        </w:tabs>
        <w:spacing w:line="240" w:lineRule="auto"/>
        <w:ind w:left="851"/>
        <w:rPr>
          <w:sz w:val="24"/>
          <w:szCs w:val="24"/>
        </w:rPr>
      </w:pPr>
      <w:r w:rsidRPr="005E00B3">
        <w:rPr>
          <w:sz w:val="24"/>
          <w:szCs w:val="24"/>
        </w:rPr>
        <w:t>posiadać anteny GSM i GPS,</w:t>
      </w:r>
    </w:p>
    <w:p w14:paraId="15685CEF" w14:textId="77777777" w:rsidR="00AB4925" w:rsidRPr="005E00B3" w:rsidRDefault="00AB4925" w:rsidP="00F2448C">
      <w:pPr>
        <w:numPr>
          <w:ilvl w:val="2"/>
          <w:numId w:val="92"/>
        </w:numPr>
        <w:tabs>
          <w:tab w:val="clear" w:pos="1276"/>
          <w:tab w:val="num" w:pos="851"/>
        </w:tabs>
        <w:spacing w:line="240" w:lineRule="auto"/>
        <w:ind w:left="851"/>
        <w:rPr>
          <w:sz w:val="24"/>
          <w:szCs w:val="24"/>
        </w:rPr>
      </w:pPr>
      <w:r w:rsidRPr="005E00B3">
        <w:rPr>
          <w:sz w:val="24"/>
          <w:szCs w:val="24"/>
        </w:rPr>
        <w:t>posiadać własny akumulator podtrzymujący pracę systemu monitoringu,</w:t>
      </w:r>
    </w:p>
    <w:p w14:paraId="5FC2074D" w14:textId="4B08F057" w:rsidR="00AB4925" w:rsidRPr="005E00B3" w:rsidRDefault="00AB4925" w:rsidP="00F2448C">
      <w:pPr>
        <w:numPr>
          <w:ilvl w:val="2"/>
          <w:numId w:val="92"/>
        </w:numPr>
        <w:tabs>
          <w:tab w:val="clear" w:pos="1276"/>
          <w:tab w:val="num" w:pos="851"/>
        </w:tabs>
        <w:spacing w:line="240" w:lineRule="auto"/>
        <w:ind w:left="851"/>
        <w:rPr>
          <w:sz w:val="24"/>
          <w:szCs w:val="24"/>
        </w:rPr>
      </w:pPr>
      <w:r w:rsidRPr="005E00B3">
        <w:rPr>
          <w:sz w:val="24"/>
          <w:szCs w:val="24"/>
        </w:rPr>
        <w:lastRenderedPageBreak/>
        <w:t>posiadać wbudowaną pamięć wewnętrzną buforującą dane z czujników pomiarowych oraz danych GPS w przypadku przerw w transmisji danych do systemu nadrzędnego (powinien buforować dane z co najmniej 48 godzin pracy monitorowanej jednostki sprzętowej), transmisja danych do systemu nadrzędnego powinna być realizowana w zależności od konfiguracji:</w:t>
      </w:r>
    </w:p>
    <w:p w14:paraId="319F03F1" w14:textId="77777777" w:rsidR="00AB4925" w:rsidRPr="005E00B3" w:rsidRDefault="00AB4925" w:rsidP="00F2448C">
      <w:pPr>
        <w:numPr>
          <w:ilvl w:val="3"/>
          <w:numId w:val="91"/>
        </w:numPr>
        <w:tabs>
          <w:tab w:val="num" w:pos="1276"/>
        </w:tabs>
        <w:spacing w:line="240" w:lineRule="auto"/>
        <w:ind w:left="993" w:hanging="142"/>
        <w:rPr>
          <w:sz w:val="24"/>
          <w:szCs w:val="24"/>
        </w:rPr>
      </w:pPr>
      <w:r w:rsidRPr="005E00B3">
        <w:rPr>
          <w:sz w:val="24"/>
          <w:szCs w:val="24"/>
        </w:rPr>
        <w:t>co określony czas,</w:t>
      </w:r>
    </w:p>
    <w:p w14:paraId="3C670EC4" w14:textId="77777777" w:rsidR="00AB4925" w:rsidRPr="005E00B3" w:rsidRDefault="00AB4925" w:rsidP="00F2448C">
      <w:pPr>
        <w:numPr>
          <w:ilvl w:val="3"/>
          <w:numId w:val="91"/>
        </w:numPr>
        <w:tabs>
          <w:tab w:val="num" w:pos="1276"/>
        </w:tabs>
        <w:spacing w:line="240" w:lineRule="auto"/>
        <w:ind w:left="993" w:hanging="142"/>
        <w:rPr>
          <w:sz w:val="24"/>
          <w:szCs w:val="24"/>
        </w:rPr>
      </w:pPr>
      <w:r w:rsidRPr="005E00B3">
        <w:rPr>
          <w:sz w:val="24"/>
          <w:szCs w:val="24"/>
        </w:rPr>
        <w:t>co określony przebyty dystans,</w:t>
      </w:r>
    </w:p>
    <w:p w14:paraId="58AE435A" w14:textId="77777777" w:rsidR="00AB4925" w:rsidRPr="005E00B3" w:rsidRDefault="00AB4925" w:rsidP="00F2448C">
      <w:pPr>
        <w:numPr>
          <w:ilvl w:val="3"/>
          <w:numId w:val="91"/>
        </w:numPr>
        <w:tabs>
          <w:tab w:val="num" w:pos="1276"/>
        </w:tabs>
        <w:spacing w:line="240" w:lineRule="auto"/>
        <w:ind w:left="993" w:hanging="142"/>
        <w:rPr>
          <w:sz w:val="24"/>
          <w:szCs w:val="24"/>
        </w:rPr>
      </w:pPr>
      <w:r w:rsidRPr="005E00B3">
        <w:rPr>
          <w:sz w:val="24"/>
          <w:szCs w:val="24"/>
        </w:rPr>
        <w:t>w przypadku zmiany azymutu ruchu monitorowanej jednostki sprzętowej,</w:t>
      </w:r>
    </w:p>
    <w:p w14:paraId="305ABED8" w14:textId="5C4C8687" w:rsidR="00AB4925" w:rsidRPr="005E00B3" w:rsidRDefault="00AB4925" w:rsidP="00F2448C">
      <w:pPr>
        <w:pStyle w:val="Akapitzlist"/>
        <w:numPr>
          <w:ilvl w:val="2"/>
          <w:numId w:val="90"/>
        </w:numPr>
        <w:tabs>
          <w:tab w:val="clear" w:pos="1276"/>
          <w:tab w:val="num" w:pos="851"/>
        </w:tabs>
        <w:ind w:left="851"/>
        <w:jc w:val="both"/>
      </w:pPr>
      <w:r w:rsidRPr="005E00B3">
        <w:t>w uzasadnionych przypadkach umożliwiać odczyt parametrów z magistrali CAN,</w:t>
      </w:r>
      <w:r w:rsidRPr="005E00B3">
        <w:rPr>
          <w:color w:val="00B0F0"/>
        </w:rPr>
        <w:t xml:space="preserve"> </w:t>
      </w:r>
      <w:r w:rsidRPr="005E00B3">
        <w:t>z</w:t>
      </w:r>
      <w:r w:rsidR="000035F1" w:rsidRPr="005E00B3">
        <w:t> </w:t>
      </w:r>
      <w:r w:rsidRPr="005E00B3">
        <w:t>zast</w:t>
      </w:r>
      <w:r w:rsidR="005E00B3" w:rsidRPr="005E00B3">
        <w:t xml:space="preserve">rzeżeniem, </w:t>
      </w:r>
      <w:r w:rsidRPr="005E00B3">
        <w:t xml:space="preserve">iż uzyskamy parametry o których mowa w </w:t>
      </w:r>
      <w:r w:rsidRPr="005E00B3">
        <w:rPr>
          <w:b/>
          <w:bCs/>
          <w:color w:val="0070C0"/>
        </w:rPr>
        <w:t>ust.11</w:t>
      </w:r>
      <w:r w:rsidRPr="005E00B3">
        <w:t>,</w:t>
      </w:r>
    </w:p>
    <w:p w14:paraId="24583492" w14:textId="77777777" w:rsidR="00AB4925" w:rsidRPr="005D7943" w:rsidRDefault="00AB4925" w:rsidP="00F2448C">
      <w:pPr>
        <w:pStyle w:val="Akapitzlist"/>
        <w:numPr>
          <w:ilvl w:val="2"/>
          <w:numId w:val="90"/>
        </w:numPr>
        <w:tabs>
          <w:tab w:val="clear" w:pos="1276"/>
          <w:tab w:val="num" w:pos="851"/>
        </w:tabs>
        <w:ind w:left="851"/>
        <w:jc w:val="both"/>
      </w:pPr>
      <w:r w:rsidRPr="005D7943">
        <w:rPr>
          <w:color w:val="000000" w:themeColor="text1"/>
        </w:rPr>
        <w:t>być wyposażone w bezprzewodowy czujnik ruchu z funkcją akcelerometru dla jednostek sprzętowych objętych monitoringiem w wariancie A2.</w:t>
      </w:r>
    </w:p>
    <w:p w14:paraId="66E57F2E" w14:textId="7ED1CE0B" w:rsidR="00AB4925" w:rsidRPr="005221D4" w:rsidRDefault="00AB4925" w:rsidP="00F2448C">
      <w:pPr>
        <w:pStyle w:val="Akapitzlist"/>
        <w:numPr>
          <w:ilvl w:val="2"/>
          <w:numId w:val="90"/>
        </w:numPr>
        <w:tabs>
          <w:tab w:val="clear" w:pos="1276"/>
          <w:tab w:val="num" w:pos="851"/>
        </w:tabs>
        <w:ind w:left="851"/>
        <w:jc w:val="both"/>
      </w:pPr>
      <w:r w:rsidRPr="005221D4">
        <w:t xml:space="preserve">być wyposażone w czytnik kart RFID w standardzie MIFARE (do identyfikacji kierowcy lub operatora </w:t>
      </w:r>
      <w:r>
        <w:t>jednostki sprzętowej</w:t>
      </w:r>
      <w:r w:rsidRPr="005221D4">
        <w:t>)</w:t>
      </w:r>
      <w:r>
        <w:t>.</w:t>
      </w:r>
    </w:p>
    <w:p w14:paraId="0D4D061E" w14:textId="10341723" w:rsidR="00AB4925" w:rsidRPr="00C625B4" w:rsidRDefault="00AB4925" w:rsidP="00F2448C">
      <w:pPr>
        <w:pStyle w:val="Akapitzlist"/>
        <w:numPr>
          <w:ilvl w:val="0"/>
          <w:numId w:val="88"/>
        </w:numPr>
        <w:ind w:left="426" w:hanging="426"/>
        <w:jc w:val="both"/>
        <w:rPr>
          <w:b/>
        </w:rPr>
      </w:pPr>
      <w:r w:rsidRPr="005221D4">
        <w:t xml:space="preserve">Urządzenia służące do monitoringu </w:t>
      </w:r>
      <w:r>
        <w:t xml:space="preserve">jednostek sprzętowych powinny posiadać: zgodność </w:t>
      </w:r>
      <w:r w:rsidRPr="005221D4">
        <w:t>w</w:t>
      </w:r>
      <w:r w:rsidR="000035F1">
        <w:t> </w:t>
      </w:r>
      <w:r w:rsidRPr="005221D4">
        <w:t>zakresie kompatybilności elektromagnetycznej podzespołów montowanych w</w:t>
      </w:r>
      <w:r w:rsidR="005E00B3">
        <w:t> </w:t>
      </w:r>
      <w:r w:rsidRPr="005221D4">
        <w:t>jednostkach sprzętowych, certyfikat typu CE dla urządzeń elektronicznych.</w:t>
      </w:r>
    </w:p>
    <w:p w14:paraId="5EF070C8" w14:textId="77777777" w:rsidR="00AB4925" w:rsidRPr="0040070D" w:rsidRDefault="00AB4925" w:rsidP="00F2448C">
      <w:pPr>
        <w:pStyle w:val="Akapitzlist"/>
        <w:numPr>
          <w:ilvl w:val="0"/>
          <w:numId w:val="88"/>
        </w:numPr>
        <w:ind w:left="426" w:hanging="426"/>
        <w:jc w:val="both"/>
        <w:rPr>
          <w:b/>
        </w:rPr>
      </w:pPr>
      <w:r w:rsidRPr="0040070D">
        <w:rPr>
          <w:rFonts w:eastAsiaTheme="minorHAnsi"/>
          <w:lang w:eastAsia="en-US"/>
        </w:rPr>
        <w:t xml:space="preserve">Przedstawiciele Zamawiającego oraz </w:t>
      </w:r>
      <w:r w:rsidRPr="005D7943">
        <w:rPr>
          <w:rFonts w:eastAsiaTheme="minorHAnsi"/>
          <w:lang w:eastAsia="en-US"/>
        </w:rPr>
        <w:t>Wykonawcy są zobowiązani do</w:t>
      </w:r>
      <w:r w:rsidRPr="005D7943">
        <w:rPr>
          <w:color w:val="000000" w:themeColor="text1"/>
        </w:rPr>
        <w:t xml:space="preserve"> sprawdzenia działania systemu monitoringu </w:t>
      </w:r>
      <w:r w:rsidRPr="005D7943">
        <w:rPr>
          <w:rFonts w:eastAsiaTheme="minorHAnsi"/>
        </w:rPr>
        <w:t xml:space="preserve">w oparciu o </w:t>
      </w:r>
      <w:r w:rsidRPr="005D7943">
        <w:rPr>
          <w:b/>
          <w:color w:val="0070C0"/>
        </w:rPr>
        <w:t>Załącznik nr 10 do SOPZ,</w:t>
      </w:r>
      <w:r w:rsidRPr="005D7943">
        <w:rPr>
          <w:color w:val="000000" w:themeColor="text1"/>
        </w:rPr>
        <w:t xml:space="preserve"> </w:t>
      </w:r>
      <w:r w:rsidRPr="005D7943">
        <w:rPr>
          <w:rFonts w:eastAsiaTheme="minorHAnsi"/>
          <w:color w:val="000000" w:themeColor="text1"/>
        </w:rPr>
        <w:t>w terminie</w:t>
      </w:r>
      <w:r w:rsidRPr="0040070D">
        <w:rPr>
          <w:rFonts w:eastAsiaTheme="minorHAnsi"/>
          <w:color w:val="000000" w:themeColor="text1"/>
        </w:rPr>
        <w:t xml:space="preserve"> do:</w:t>
      </w:r>
    </w:p>
    <w:p w14:paraId="49239839" w14:textId="77777777" w:rsidR="00AB4925" w:rsidRPr="0040070D" w:rsidRDefault="00AB4925" w:rsidP="00F2448C">
      <w:pPr>
        <w:pStyle w:val="Akapitzlist"/>
        <w:numPr>
          <w:ilvl w:val="2"/>
          <w:numId w:val="104"/>
        </w:numPr>
        <w:tabs>
          <w:tab w:val="clear" w:pos="1276"/>
          <w:tab w:val="num" w:pos="851"/>
        </w:tabs>
        <w:ind w:left="851"/>
        <w:jc w:val="both"/>
        <w:rPr>
          <w:b/>
        </w:rPr>
      </w:pPr>
      <w:r w:rsidRPr="0040070D">
        <w:t>60 dni od daty zawarcia umowy dla Wykonawcy kontynuującego usługę dla Zamawiającego na podstawie nowej umowy,</w:t>
      </w:r>
    </w:p>
    <w:p w14:paraId="7593AE4D" w14:textId="77777777" w:rsidR="00AB4925" w:rsidRPr="0040070D" w:rsidRDefault="00AB4925" w:rsidP="00F2448C">
      <w:pPr>
        <w:pStyle w:val="Akapitzlist"/>
        <w:numPr>
          <w:ilvl w:val="2"/>
          <w:numId w:val="104"/>
        </w:numPr>
        <w:tabs>
          <w:tab w:val="clear" w:pos="1276"/>
          <w:tab w:val="num" w:pos="851"/>
        </w:tabs>
        <w:ind w:left="851"/>
        <w:jc w:val="both"/>
        <w:rPr>
          <w:b/>
        </w:rPr>
      </w:pPr>
      <w:r w:rsidRPr="0040070D">
        <w:rPr>
          <w:rFonts w:eastAsiaTheme="minorHAnsi"/>
          <w:lang w:eastAsia="en-US"/>
        </w:rPr>
        <w:t xml:space="preserve">7 dni od pełnego wdrożenia systemu </w:t>
      </w:r>
      <w:r w:rsidRPr="0040070D">
        <w:t xml:space="preserve">monitoringu dla jednostek sprzętowych, na których zainstalowano system po raz pierwszy lub dostosowano urządzenia będące własnością Wykonawcy do systemu monitoringu wymaganego przez Zamawiającego – w tym przypadku podczas sprawdzania </w:t>
      </w:r>
      <w:r w:rsidRPr="0040070D">
        <w:rPr>
          <w:color w:val="000000" w:themeColor="text1"/>
        </w:rPr>
        <w:t xml:space="preserve">poprawności działania systemu monitoringu </w:t>
      </w:r>
      <w:r w:rsidRPr="0040070D">
        <w:t xml:space="preserve">wymagana jest obecność przedstawiciela dostawcy oprogramowania.  </w:t>
      </w:r>
    </w:p>
    <w:p w14:paraId="3D92B9E2" w14:textId="46E70B71" w:rsidR="00AB4925" w:rsidRPr="000035F1" w:rsidRDefault="00AB4925" w:rsidP="000035F1">
      <w:pPr>
        <w:ind w:left="426" w:firstLine="0"/>
        <w:rPr>
          <w:rFonts w:eastAsiaTheme="minorHAnsi"/>
          <w:color w:val="000000" w:themeColor="text1"/>
          <w:sz w:val="24"/>
          <w:szCs w:val="24"/>
        </w:rPr>
      </w:pPr>
      <w:r w:rsidRPr="000035F1">
        <w:rPr>
          <w:rFonts w:eastAsiaTheme="minorHAnsi"/>
          <w:color w:val="000000" w:themeColor="text1"/>
          <w:sz w:val="24"/>
          <w:szCs w:val="24"/>
        </w:rPr>
        <w:t>Protokoły z przeprowadzonej kontroli zostaną przesłane do dostawcy oprogramowania w</w:t>
      </w:r>
      <w:r w:rsidR="005E00B3">
        <w:rPr>
          <w:rFonts w:eastAsiaTheme="minorHAnsi"/>
          <w:color w:val="000000" w:themeColor="text1"/>
          <w:sz w:val="24"/>
          <w:szCs w:val="24"/>
        </w:rPr>
        <w:t> </w:t>
      </w:r>
      <w:r w:rsidRPr="000035F1">
        <w:rPr>
          <w:rFonts w:eastAsiaTheme="minorHAnsi"/>
          <w:color w:val="000000" w:themeColor="text1"/>
          <w:sz w:val="24"/>
          <w:szCs w:val="24"/>
        </w:rPr>
        <w:t>celu potwierdzenia prawidłowości wskazań systemu monitoringu lub dokonania ewentualnej korekty ustawień parametrów wyznaczania trybów dyspozycji. W</w:t>
      </w:r>
      <w:r w:rsidR="005E00B3">
        <w:rPr>
          <w:rFonts w:eastAsiaTheme="minorHAnsi"/>
          <w:color w:val="000000" w:themeColor="text1"/>
          <w:sz w:val="24"/>
          <w:szCs w:val="24"/>
        </w:rPr>
        <w:t> </w:t>
      </w:r>
      <w:r w:rsidRPr="000035F1">
        <w:rPr>
          <w:rFonts w:eastAsiaTheme="minorHAnsi"/>
          <w:color w:val="000000" w:themeColor="text1"/>
          <w:sz w:val="24"/>
          <w:szCs w:val="24"/>
        </w:rPr>
        <w:t>uzasadnionych przypadkach dopuszcza się sprawdzenie poprawności działania systemu monitoringu w terminie późniejszym.</w:t>
      </w:r>
      <w:r w:rsidR="000035F1">
        <w:rPr>
          <w:rFonts w:eastAsiaTheme="minorHAnsi"/>
          <w:color w:val="000000" w:themeColor="text1"/>
          <w:sz w:val="24"/>
          <w:szCs w:val="24"/>
        </w:rPr>
        <w:t xml:space="preserve"> Ostateczny termin sprawdzenia </w:t>
      </w:r>
      <w:r w:rsidRPr="000035F1">
        <w:rPr>
          <w:rFonts w:eastAsiaTheme="minorHAnsi"/>
          <w:color w:val="000000" w:themeColor="text1"/>
          <w:sz w:val="24"/>
          <w:szCs w:val="24"/>
        </w:rPr>
        <w:t>to ostatni dzień miesiąca, w którym upływa maksymalny termin określony w punktach 1) i 2).</w:t>
      </w:r>
    </w:p>
    <w:p w14:paraId="40F1DAF5" w14:textId="52517D5B" w:rsidR="00AB4925" w:rsidRPr="005D7943" w:rsidRDefault="00AB4925" w:rsidP="00F2448C">
      <w:pPr>
        <w:pStyle w:val="Akapitzlist"/>
        <w:numPr>
          <w:ilvl w:val="0"/>
          <w:numId w:val="88"/>
        </w:numPr>
        <w:ind w:left="426" w:hanging="426"/>
        <w:jc w:val="both"/>
        <w:rPr>
          <w:b/>
        </w:rPr>
      </w:pPr>
      <w:r w:rsidRPr="005D7943">
        <w:rPr>
          <w:rFonts w:eastAsiaTheme="minorHAnsi"/>
          <w:color w:val="000000" w:themeColor="text1"/>
        </w:rPr>
        <w:t>W przypadku stwierdzenia przez jedną ze stron umowy wskazań sys</w:t>
      </w:r>
      <w:r w:rsidR="006564ED">
        <w:rPr>
          <w:rFonts w:eastAsiaTheme="minorHAnsi"/>
          <w:color w:val="000000" w:themeColor="text1"/>
        </w:rPr>
        <w:t xml:space="preserve">temu monitoringu odbiegających </w:t>
      </w:r>
      <w:r w:rsidRPr="005D7943">
        <w:rPr>
          <w:rFonts w:eastAsiaTheme="minorHAnsi"/>
          <w:color w:val="000000" w:themeColor="text1"/>
        </w:rPr>
        <w:t xml:space="preserve">od stwierdzonej, rzeczywistej pracy jednostek sprzętowych należy przeprowadzić ponowną kontrolę wskazań systemu w oparciu o </w:t>
      </w:r>
      <w:r w:rsidRPr="005D7943">
        <w:rPr>
          <w:rFonts w:eastAsiaTheme="minorHAnsi"/>
          <w:b/>
          <w:color w:val="0070C0"/>
        </w:rPr>
        <w:t>Załącznik nr 10 do SOPZ</w:t>
      </w:r>
      <w:r w:rsidRPr="005D7943">
        <w:rPr>
          <w:rFonts w:eastAsiaTheme="minorHAnsi"/>
          <w:color w:val="000000" w:themeColor="text1"/>
        </w:rPr>
        <w:t>. Protokoły z</w:t>
      </w:r>
      <w:r w:rsidR="006564ED">
        <w:rPr>
          <w:rFonts w:eastAsiaTheme="minorHAnsi"/>
          <w:color w:val="000000" w:themeColor="text1"/>
        </w:rPr>
        <w:t> </w:t>
      </w:r>
      <w:r w:rsidRPr="005D7943">
        <w:rPr>
          <w:rFonts w:eastAsiaTheme="minorHAnsi"/>
          <w:color w:val="000000" w:themeColor="text1"/>
        </w:rPr>
        <w:t xml:space="preserve">przeprowadzonej kontroli zostaną przesłane do dostawcy oprogramowania w celu potwierdzenia prawidłowości wskazań systemu monitoringu lub dokonania ewentualnej korekty ustawień parametrów wyznaczania trybów </w:t>
      </w:r>
      <w:r w:rsidRPr="005D7943">
        <w:rPr>
          <w:color w:val="000000" w:themeColor="text1"/>
        </w:rPr>
        <w:t>dyspozycji w</w:t>
      </w:r>
      <w:r w:rsidR="005E00B3">
        <w:rPr>
          <w:color w:val="000000" w:themeColor="text1"/>
        </w:rPr>
        <w:t> </w:t>
      </w:r>
      <w:r w:rsidRPr="005D7943">
        <w:rPr>
          <w:color w:val="000000" w:themeColor="text1"/>
        </w:rPr>
        <w:t>oparciu o ww. Protokół oraz analizę dostępnych danych historycznych</w:t>
      </w:r>
      <w:r w:rsidRPr="005D7943">
        <w:rPr>
          <w:rFonts w:eastAsiaTheme="minorHAnsi"/>
          <w:color w:val="000000" w:themeColor="text1"/>
        </w:rPr>
        <w:t>.</w:t>
      </w:r>
    </w:p>
    <w:p w14:paraId="1969CA43" w14:textId="77777777" w:rsidR="00AB4925" w:rsidRPr="005D7943" w:rsidRDefault="00AB4925" w:rsidP="00F2448C">
      <w:pPr>
        <w:pStyle w:val="Akapitzlist"/>
        <w:numPr>
          <w:ilvl w:val="0"/>
          <w:numId w:val="88"/>
        </w:numPr>
        <w:ind w:left="426" w:hanging="426"/>
        <w:jc w:val="both"/>
      </w:pPr>
      <w:r w:rsidRPr="005D7943">
        <w:t>Wykonawca zobowiązany jest do wykonania przedmiotu zamówienia jednostkami sprzętowymi wyposażonymi w urządzenia systemu monitoringu:</w:t>
      </w:r>
    </w:p>
    <w:p w14:paraId="0A813D57" w14:textId="77777777" w:rsidR="00AB4925" w:rsidRPr="005D7943" w:rsidRDefault="00AB4925" w:rsidP="00F2448C">
      <w:pPr>
        <w:pStyle w:val="Akapitzlist"/>
        <w:numPr>
          <w:ilvl w:val="2"/>
          <w:numId w:val="88"/>
        </w:numPr>
        <w:ind w:left="851"/>
        <w:jc w:val="both"/>
      </w:pPr>
      <w:r w:rsidRPr="005D7943">
        <w:rPr>
          <w:b/>
          <w:bCs/>
        </w:rPr>
        <w:t>wariant A1 i A2</w:t>
      </w:r>
      <w:r w:rsidRPr="005D7943">
        <w:t>: z możliwością bezpośredniego określania czasu pracy jednostki sprzętowej pod obciążeniem, czasu pozostawania w dyspozycji na biegu jałowym i/lub czasu dyspozycji przy wyłączonym silniku. Urządzenia systemu monitoringu powinny być skutecznie zabezpieczone przed ingerencją we wskazania i gromadzone dane,</w:t>
      </w:r>
    </w:p>
    <w:p w14:paraId="1B1AF3A5" w14:textId="77777777" w:rsidR="00AB4925" w:rsidRPr="005D7943" w:rsidRDefault="00AB4925" w:rsidP="00F2448C">
      <w:pPr>
        <w:pStyle w:val="Akapitzlist"/>
        <w:numPr>
          <w:ilvl w:val="2"/>
          <w:numId w:val="88"/>
        </w:numPr>
        <w:ind w:left="851"/>
        <w:jc w:val="both"/>
        <w:rPr>
          <w:color w:val="000000" w:themeColor="text1"/>
        </w:rPr>
      </w:pPr>
      <w:r w:rsidRPr="005D7943">
        <w:rPr>
          <w:b/>
          <w:bCs/>
        </w:rPr>
        <w:t>wariant A2</w:t>
      </w:r>
      <w:r w:rsidRPr="005D7943">
        <w:t xml:space="preserve">: </w:t>
      </w:r>
      <w:r w:rsidRPr="005D7943">
        <w:rPr>
          <w:color w:val="000000" w:themeColor="text1"/>
        </w:rPr>
        <w:t xml:space="preserve">z bezprzewodowym czujnikiem (lub czujnikami) posiadającym funkcję pomiarów przyspieszenia (akcelerometr), z możliwością bezpośredniego określania czasu pracy jednostki sprzętowej pod obciążeniem, czasu pozostawania w dyspozycji </w:t>
      </w:r>
      <w:r w:rsidRPr="005D7943">
        <w:rPr>
          <w:color w:val="000000" w:themeColor="text1"/>
        </w:rPr>
        <w:lastRenderedPageBreak/>
        <w:t xml:space="preserve">na biegu jałowym i/lub czasu dyspozycji przy wyłączonym silniku. Urządzenia systemu monitoringu powinny być skutecznie zabezpieczonego przed ingerencją we wskazania i gromadzone dane. </w:t>
      </w:r>
    </w:p>
    <w:p w14:paraId="7401CDE4" w14:textId="77777777" w:rsidR="00AB4925" w:rsidRPr="005D7943" w:rsidRDefault="00AB4925" w:rsidP="00AB4925">
      <w:pPr>
        <w:pStyle w:val="Akapitzlist"/>
        <w:ind w:left="851"/>
        <w:jc w:val="both"/>
        <w:rPr>
          <w:b/>
          <w:color w:val="000000" w:themeColor="text1"/>
        </w:rPr>
      </w:pPr>
      <w:r w:rsidRPr="005D7943">
        <w:rPr>
          <w:b/>
          <w:color w:val="000000" w:themeColor="text1"/>
        </w:rPr>
        <w:t xml:space="preserve">Wykonawca posiadający jednostki sprzętowe z zabudowanym systemem monitoringu </w:t>
      </w:r>
      <w:proofErr w:type="spellStart"/>
      <w:r w:rsidRPr="005D7943">
        <w:rPr>
          <w:b/>
          <w:color w:val="000000" w:themeColor="text1"/>
        </w:rPr>
        <w:t>Awia</w:t>
      </w:r>
      <w:proofErr w:type="spellEnd"/>
      <w:r w:rsidRPr="005D7943">
        <w:rPr>
          <w:b/>
          <w:color w:val="000000" w:themeColor="text1"/>
        </w:rPr>
        <w:t xml:space="preserve"> </w:t>
      </w:r>
      <w:proofErr w:type="spellStart"/>
      <w:r w:rsidRPr="005D7943">
        <w:rPr>
          <w:b/>
          <w:color w:val="000000" w:themeColor="text1"/>
        </w:rPr>
        <w:t>Machines</w:t>
      </w:r>
      <w:proofErr w:type="spellEnd"/>
      <w:r w:rsidRPr="005D7943">
        <w:rPr>
          <w:b/>
          <w:color w:val="000000" w:themeColor="text1"/>
        </w:rPr>
        <w:t xml:space="preserve"> Explorer zobowiązany jest do jego modyfikacji w terminie do 30 dni od daty rozpoczęcia realizacji umowy w celu umożliwienia pomiaru ogólnego czasu pracy</w:t>
      </w:r>
      <w:r w:rsidRPr="005D7943">
        <w:rPr>
          <w:color w:val="000000" w:themeColor="text1"/>
        </w:rPr>
        <w:t xml:space="preserve"> </w:t>
      </w:r>
      <w:r w:rsidRPr="005D7943">
        <w:rPr>
          <w:b/>
          <w:color w:val="000000" w:themeColor="text1"/>
        </w:rPr>
        <w:t>zgodnie z pkt 11 z uwzględnieniem zapisów  określonych w części  VII pkt 5.</w:t>
      </w:r>
    </w:p>
    <w:p w14:paraId="04449293" w14:textId="77777777" w:rsidR="00AB4925" w:rsidRPr="006564ED" w:rsidRDefault="00AB4925" w:rsidP="006564ED">
      <w:pPr>
        <w:ind w:left="824" w:firstLine="27"/>
        <w:contextualSpacing/>
        <w:rPr>
          <w:b/>
          <w:color w:val="000000" w:themeColor="text1"/>
          <w:sz w:val="24"/>
          <w:szCs w:val="24"/>
        </w:rPr>
      </w:pPr>
      <w:r w:rsidRPr="006564ED">
        <w:rPr>
          <w:b/>
          <w:color w:val="000000" w:themeColor="text1"/>
          <w:sz w:val="24"/>
          <w:szCs w:val="24"/>
        </w:rPr>
        <w:t xml:space="preserve">Na czas przedmiotowej modyfikacji Wykonawca będzie rozliczany na podstawie aktualnie zabudowanego systemu monitoringu, zgodnego z wymaganiami systemu </w:t>
      </w:r>
      <w:proofErr w:type="spellStart"/>
      <w:r w:rsidRPr="006564ED">
        <w:rPr>
          <w:b/>
          <w:color w:val="000000" w:themeColor="text1"/>
          <w:sz w:val="24"/>
          <w:szCs w:val="24"/>
        </w:rPr>
        <w:t>Awia</w:t>
      </w:r>
      <w:proofErr w:type="spellEnd"/>
      <w:r w:rsidRPr="006564ED">
        <w:rPr>
          <w:b/>
          <w:color w:val="000000" w:themeColor="text1"/>
          <w:sz w:val="24"/>
          <w:szCs w:val="24"/>
        </w:rPr>
        <w:t xml:space="preserve"> </w:t>
      </w:r>
      <w:proofErr w:type="spellStart"/>
      <w:r w:rsidRPr="006564ED">
        <w:rPr>
          <w:b/>
          <w:color w:val="000000" w:themeColor="text1"/>
          <w:sz w:val="24"/>
          <w:szCs w:val="24"/>
        </w:rPr>
        <w:t>Machines</w:t>
      </w:r>
      <w:proofErr w:type="spellEnd"/>
      <w:r w:rsidRPr="006564ED">
        <w:rPr>
          <w:b/>
          <w:color w:val="000000" w:themeColor="text1"/>
          <w:sz w:val="24"/>
          <w:szCs w:val="24"/>
        </w:rPr>
        <w:t xml:space="preserve"> Explorer:</w:t>
      </w:r>
    </w:p>
    <w:p w14:paraId="55B7D6DC" w14:textId="77777777" w:rsidR="00AB4925" w:rsidRPr="005D7943" w:rsidRDefault="00AB4925" w:rsidP="00F2448C">
      <w:pPr>
        <w:pStyle w:val="Akapitzlist"/>
        <w:numPr>
          <w:ilvl w:val="3"/>
          <w:numId w:val="131"/>
        </w:numPr>
        <w:spacing w:after="200"/>
        <w:jc w:val="both"/>
        <w:rPr>
          <w:b/>
          <w:color w:val="000000" w:themeColor="text1"/>
        </w:rPr>
      </w:pPr>
      <w:r w:rsidRPr="005D7943">
        <w:rPr>
          <w:b/>
          <w:color w:val="000000" w:themeColor="text1"/>
        </w:rPr>
        <w:t xml:space="preserve">do 30 dni od daty rozpoczęcia realizacji umowy: </w:t>
      </w:r>
    </w:p>
    <w:p w14:paraId="08BA9E60" w14:textId="714C50C8" w:rsidR="00AB4925" w:rsidRPr="005D7943" w:rsidRDefault="00AB4925" w:rsidP="00F2448C">
      <w:pPr>
        <w:pStyle w:val="Akapitzlist"/>
        <w:numPr>
          <w:ilvl w:val="0"/>
          <w:numId w:val="132"/>
        </w:numPr>
        <w:ind w:left="1560"/>
        <w:jc w:val="both"/>
        <w:rPr>
          <w:b/>
          <w:bCs/>
        </w:rPr>
      </w:pPr>
      <w:r w:rsidRPr="005D7943">
        <w:rPr>
          <w:b/>
          <w:bCs/>
        </w:rPr>
        <w:t xml:space="preserve">w czasie pracy silnika jednostkowa stawka bazowa </w:t>
      </w:r>
      <w:r w:rsidR="005E00B3">
        <w:rPr>
          <w:b/>
          <w:bCs/>
        </w:rPr>
        <w:t xml:space="preserve">+ rozliczeniowe zużycie paliwa </w:t>
      </w:r>
      <w:r w:rsidRPr="005D7943">
        <w:rPr>
          <w:b/>
          <w:bCs/>
        </w:rPr>
        <w:t>x cena rozliczeniowa paliwa,</w:t>
      </w:r>
    </w:p>
    <w:p w14:paraId="7A5A844A" w14:textId="77777777" w:rsidR="00AB4925" w:rsidRPr="005D7943" w:rsidRDefault="00AB4925" w:rsidP="00F2448C">
      <w:pPr>
        <w:pStyle w:val="Akapitzlist"/>
        <w:numPr>
          <w:ilvl w:val="0"/>
          <w:numId w:val="132"/>
        </w:numPr>
        <w:ind w:left="1560"/>
        <w:jc w:val="both"/>
        <w:rPr>
          <w:b/>
          <w:bCs/>
        </w:rPr>
      </w:pPr>
      <w:r w:rsidRPr="005D7943">
        <w:rPr>
          <w:b/>
          <w:bCs/>
        </w:rPr>
        <w:t>przy wyłączonym silniku stawka w wysokości 70% wartości jednostkowej stawki bazowej,</w:t>
      </w:r>
    </w:p>
    <w:p w14:paraId="7D920CA8" w14:textId="77777777" w:rsidR="00AB4925" w:rsidRPr="005D7943" w:rsidRDefault="00AB4925" w:rsidP="00F2448C">
      <w:pPr>
        <w:pStyle w:val="Akapitzlist"/>
        <w:numPr>
          <w:ilvl w:val="3"/>
          <w:numId w:val="131"/>
        </w:numPr>
        <w:spacing w:after="200"/>
        <w:jc w:val="both"/>
        <w:rPr>
          <w:b/>
          <w:color w:val="000000" w:themeColor="text1"/>
        </w:rPr>
      </w:pPr>
      <w:r w:rsidRPr="005D7943">
        <w:rPr>
          <w:b/>
          <w:color w:val="000000" w:themeColor="text1"/>
        </w:rPr>
        <w:t>powyżej 30 dni od daty rozpoczęcia realizacji umowy:</w:t>
      </w:r>
    </w:p>
    <w:p w14:paraId="66FC79F2" w14:textId="77777777" w:rsidR="00AB4925" w:rsidRPr="005D7943" w:rsidRDefault="00AB4925" w:rsidP="00F2448C">
      <w:pPr>
        <w:pStyle w:val="Akapitzlist"/>
        <w:numPr>
          <w:ilvl w:val="0"/>
          <w:numId w:val="132"/>
        </w:numPr>
        <w:ind w:left="1560"/>
        <w:jc w:val="both"/>
        <w:rPr>
          <w:b/>
          <w:bCs/>
        </w:rPr>
      </w:pPr>
      <w:r w:rsidRPr="005D7943">
        <w:rPr>
          <w:b/>
          <w:bCs/>
        </w:rPr>
        <w:t>w czasie pracy silnika stawka w wysokości 70% wartości jednostkowej stawki bazowej  + rozliczeniowe zużycie paliwa x cena rozliczeniowa paliwa,</w:t>
      </w:r>
    </w:p>
    <w:p w14:paraId="7EDF2EEC" w14:textId="77777777" w:rsidR="00AB4925" w:rsidRPr="005D7943" w:rsidRDefault="00AB4925" w:rsidP="00F2448C">
      <w:pPr>
        <w:pStyle w:val="Akapitzlist"/>
        <w:numPr>
          <w:ilvl w:val="0"/>
          <w:numId w:val="132"/>
        </w:numPr>
        <w:ind w:left="1560"/>
        <w:jc w:val="both"/>
        <w:rPr>
          <w:b/>
          <w:color w:val="000000" w:themeColor="text1"/>
        </w:rPr>
      </w:pPr>
      <w:r w:rsidRPr="005D7943">
        <w:rPr>
          <w:b/>
          <w:bCs/>
        </w:rPr>
        <w:t>przy wyłączonym silniku stawka w wysokości 70% wartości jednostkowej stawki bazowej,</w:t>
      </w:r>
    </w:p>
    <w:p w14:paraId="53181728" w14:textId="77777777" w:rsidR="00AB4925" w:rsidRPr="005D7943" w:rsidRDefault="00AB4925" w:rsidP="00F2448C">
      <w:pPr>
        <w:pStyle w:val="Akapitzlist"/>
        <w:numPr>
          <w:ilvl w:val="0"/>
          <w:numId w:val="88"/>
        </w:numPr>
        <w:ind w:left="426" w:hanging="426"/>
        <w:jc w:val="both"/>
      </w:pPr>
      <w:bookmarkStart w:id="131" w:name="_Hlk101864691"/>
      <w:r w:rsidRPr="005D7943">
        <w:t>System monitoringu, w który wyposażone będą jednostki sprzętowe Wykonawcy musi umożliwiać:</w:t>
      </w:r>
    </w:p>
    <w:p w14:paraId="5E3D4A72" w14:textId="77777777" w:rsidR="00AB4925" w:rsidRPr="005D7943" w:rsidRDefault="00AB4925" w:rsidP="00F2448C">
      <w:pPr>
        <w:pStyle w:val="Akapitzlist"/>
        <w:numPr>
          <w:ilvl w:val="2"/>
          <w:numId w:val="89"/>
        </w:numPr>
        <w:tabs>
          <w:tab w:val="clear" w:pos="1276"/>
          <w:tab w:val="num" w:pos="851"/>
        </w:tabs>
        <w:ind w:left="851"/>
        <w:jc w:val="both"/>
      </w:pPr>
      <w:r w:rsidRPr="005D7943">
        <w:t>całodobową lokalizację monitorowanych jednostek sprzętowych wraz z ich prezentacją na cyfrowych mapach Polski i rozpoznawaniem adresu na podstawie pozycji GPS,</w:t>
      </w:r>
    </w:p>
    <w:p w14:paraId="705DED59" w14:textId="576C480B" w:rsidR="00AB4925" w:rsidRPr="005D7943" w:rsidRDefault="00AB4925" w:rsidP="00F2448C">
      <w:pPr>
        <w:pStyle w:val="Akapitzlist"/>
        <w:numPr>
          <w:ilvl w:val="2"/>
          <w:numId w:val="89"/>
        </w:numPr>
        <w:tabs>
          <w:tab w:val="clear" w:pos="1276"/>
          <w:tab w:val="num" w:pos="851"/>
        </w:tabs>
        <w:ind w:left="851"/>
        <w:jc w:val="both"/>
      </w:pPr>
      <w:r w:rsidRPr="005D7943">
        <w:t>pomiar ogólnego czasu pozostawania jednostek sprzętow</w:t>
      </w:r>
      <w:r w:rsidR="005E00B3">
        <w:t xml:space="preserve">ych w dyspozycji Zamawiającego </w:t>
      </w:r>
      <w:r w:rsidRPr="005D7943">
        <w:t xml:space="preserve">tj. od momentu zgłoszenia/zalogowania pracownika na jednostce sprzętowej do zakończenia jego dyspozycji/wylogowania z jednostki sprzętowej  z uwzględnieniem zapisów </w:t>
      </w:r>
      <w:r w:rsidRPr="005D7943">
        <w:rPr>
          <w:b/>
          <w:color w:val="0070C0"/>
        </w:rPr>
        <w:t>części VIII ust. 8</w:t>
      </w:r>
      <w:r w:rsidRPr="005D7943">
        <w:t>,</w:t>
      </w:r>
    </w:p>
    <w:p w14:paraId="5E676BC9" w14:textId="77777777" w:rsidR="00AB4925" w:rsidRPr="005D7943" w:rsidRDefault="00AB4925" w:rsidP="00F2448C">
      <w:pPr>
        <w:pStyle w:val="Akapitzlist"/>
        <w:numPr>
          <w:ilvl w:val="2"/>
          <w:numId w:val="89"/>
        </w:numPr>
        <w:tabs>
          <w:tab w:val="clear" w:pos="1276"/>
          <w:tab w:val="num" w:pos="851"/>
        </w:tabs>
        <w:ind w:left="851"/>
        <w:jc w:val="both"/>
      </w:pPr>
      <w:r w:rsidRPr="005D7943">
        <w:t>pomiar ogólnego czasu pracy jednostki sprzętowej,</w:t>
      </w:r>
    </w:p>
    <w:p w14:paraId="409EF2FC" w14:textId="77777777" w:rsidR="00AB4925" w:rsidRPr="005D7943" w:rsidRDefault="00AB4925" w:rsidP="00F2448C">
      <w:pPr>
        <w:pStyle w:val="Akapitzlist"/>
        <w:numPr>
          <w:ilvl w:val="2"/>
          <w:numId w:val="89"/>
        </w:numPr>
        <w:tabs>
          <w:tab w:val="clear" w:pos="1276"/>
          <w:tab w:val="num" w:pos="851"/>
        </w:tabs>
        <w:ind w:left="851"/>
        <w:jc w:val="both"/>
      </w:pPr>
      <w:r w:rsidRPr="005D7943">
        <w:rPr>
          <w:color w:val="000000" w:themeColor="text1"/>
        </w:rPr>
        <w:t>pomiar czasu pozostawania jednostek sprzętowych w dyspozycji Zamawiającego przy wyłączonym silniku</w:t>
      </w:r>
      <w:r w:rsidRPr="005D7943">
        <w:t xml:space="preserve">, </w:t>
      </w:r>
    </w:p>
    <w:p w14:paraId="2CDC75C7" w14:textId="77777777" w:rsidR="00AB4925" w:rsidRPr="005D7943" w:rsidRDefault="00AB4925" w:rsidP="00F2448C">
      <w:pPr>
        <w:pStyle w:val="Akapitzlist"/>
        <w:numPr>
          <w:ilvl w:val="2"/>
          <w:numId w:val="89"/>
        </w:numPr>
        <w:tabs>
          <w:tab w:val="clear" w:pos="1276"/>
          <w:tab w:val="num" w:pos="851"/>
        </w:tabs>
        <w:ind w:left="851"/>
        <w:jc w:val="both"/>
      </w:pPr>
      <w:r w:rsidRPr="005D7943">
        <w:rPr>
          <w:color w:val="000000" w:themeColor="text1"/>
        </w:rPr>
        <w:t xml:space="preserve">pomiar czasu dyspozycji jednostki sprzętowej na biegu jałowym definiowany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w:t>
      </w:r>
      <w:r w:rsidRPr="005D7943">
        <w:rPr>
          <w:b/>
          <w:bCs/>
          <w:color w:val="000000" w:themeColor="text1"/>
        </w:rPr>
        <w:t>dla</w:t>
      </w:r>
      <w:r w:rsidRPr="005D7943">
        <w:rPr>
          <w:color w:val="000000" w:themeColor="text1"/>
        </w:rPr>
        <w:t xml:space="preserve"> </w:t>
      </w:r>
      <w:r w:rsidRPr="005D7943">
        <w:rPr>
          <w:b/>
          <w:bCs/>
          <w:color w:val="000000" w:themeColor="text1"/>
        </w:rPr>
        <w:t>wariantu</w:t>
      </w:r>
      <w:r w:rsidRPr="005D7943">
        <w:rPr>
          <w:color w:val="000000" w:themeColor="text1"/>
        </w:rPr>
        <w:t xml:space="preserve"> </w:t>
      </w:r>
      <w:r w:rsidRPr="005D7943">
        <w:rPr>
          <w:b/>
          <w:bCs/>
          <w:color w:val="000000" w:themeColor="text1"/>
        </w:rPr>
        <w:t>A2</w:t>
      </w:r>
      <w:r w:rsidRPr="005D7943">
        <w:rPr>
          <w:color w:val="000000" w:themeColor="text1"/>
        </w:rPr>
        <w:t xml:space="preserve">) i/lub prędkości przemieszczania, w oparciu o Protokół sprawdzenia działania systemu monitoringu – </w:t>
      </w:r>
      <w:r w:rsidRPr="005D7943">
        <w:rPr>
          <w:b/>
          <w:color w:val="0070C0"/>
        </w:rPr>
        <w:t>Załącznik nr 10 do SOPZ</w:t>
      </w:r>
      <w:r w:rsidRPr="005D7943">
        <w:rPr>
          <w:color w:val="000000" w:themeColor="text1"/>
        </w:rPr>
        <w:t>,</w:t>
      </w:r>
    </w:p>
    <w:p w14:paraId="209F3108" w14:textId="77777777" w:rsidR="00AB4925" w:rsidRPr="005D7943" w:rsidRDefault="00AB4925" w:rsidP="00F2448C">
      <w:pPr>
        <w:pStyle w:val="Akapitzlist"/>
        <w:numPr>
          <w:ilvl w:val="2"/>
          <w:numId w:val="89"/>
        </w:numPr>
        <w:tabs>
          <w:tab w:val="clear" w:pos="1276"/>
          <w:tab w:val="num" w:pos="851"/>
        </w:tabs>
        <w:ind w:left="851"/>
        <w:jc w:val="both"/>
        <w:rPr>
          <w:bCs/>
        </w:rPr>
      </w:pPr>
      <w:r w:rsidRPr="005D7943">
        <w:rPr>
          <w:color w:val="000000" w:themeColor="text1"/>
        </w:rPr>
        <w:t xml:space="preserve">pomiar czasu pracy jednostki sprzętowej pod obciążeniem – </w:t>
      </w:r>
      <w:r w:rsidRPr="005D7943">
        <w:rPr>
          <w:b/>
          <w:bCs/>
          <w:color w:val="000000" w:themeColor="text1"/>
        </w:rPr>
        <w:t>praca jednostki sprzętowej pod obciążeniem</w:t>
      </w:r>
      <w:r w:rsidRPr="005D7943">
        <w:rPr>
          <w:color w:val="000000" w:themeColor="text1"/>
        </w:rPr>
        <w:t xml:space="preserve"> rozumiana jako należyta, zgodna z technologią wykonywania usługi, realizacja przez jednostkę sprzętową zadań zleconych przez Zamawiającego definiowana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w:t>
      </w:r>
      <w:r w:rsidRPr="005D7943">
        <w:rPr>
          <w:b/>
          <w:bCs/>
          <w:color w:val="000000" w:themeColor="text1"/>
        </w:rPr>
        <w:t>dla</w:t>
      </w:r>
      <w:r w:rsidRPr="005D7943">
        <w:rPr>
          <w:color w:val="000000" w:themeColor="text1"/>
        </w:rPr>
        <w:t xml:space="preserve"> </w:t>
      </w:r>
      <w:r w:rsidRPr="005D7943">
        <w:rPr>
          <w:b/>
          <w:bCs/>
          <w:color w:val="000000" w:themeColor="text1"/>
        </w:rPr>
        <w:t>wariantu A2</w:t>
      </w:r>
      <w:r w:rsidRPr="005D7943">
        <w:rPr>
          <w:color w:val="000000" w:themeColor="text1"/>
        </w:rPr>
        <w:t xml:space="preserve">) i/lub prędkości przemieszczania, w oparciu o Protokół sprawdzenia </w:t>
      </w:r>
      <w:r w:rsidRPr="005D7943">
        <w:rPr>
          <w:color w:val="000000" w:themeColor="text1"/>
        </w:rPr>
        <w:lastRenderedPageBreak/>
        <w:t xml:space="preserve">działania systemu monitoringu– </w:t>
      </w:r>
      <w:r w:rsidRPr="005D7943">
        <w:rPr>
          <w:b/>
          <w:color w:val="0070C0"/>
        </w:rPr>
        <w:t>Załącznik nr 10 do SOPZ</w:t>
      </w:r>
      <w:r w:rsidRPr="005D7943">
        <w:rPr>
          <w:color w:val="000000" w:themeColor="text1"/>
        </w:rPr>
        <w:t xml:space="preserve">, z zastrzeżeniem, że maksymalny czas postoju jednostki sprzętowej uznawany za czas pracy pod obciążeniem wynosi 3 minuty </w:t>
      </w:r>
      <w:r w:rsidRPr="005D7943">
        <w:rPr>
          <w:b/>
          <w:bCs/>
          <w:color w:val="000000" w:themeColor="text1"/>
        </w:rPr>
        <w:t>dla wariantu A1</w:t>
      </w:r>
      <w:r w:rsidRPr="005D7943">
        <w:rPr>
          <w:bCs/>
        </w:rPr>
        <w:t>,</w:t>
      </w:r>
    </w:p>
    <w:p w14:paraId="1628BC4D" w14:textId="77777777" w:rsidR="00AB4925" w:rsidRPr="005D7943" w:rsidRDefault="00AB4925" w:rsidP="00AB4925">
      <w:pPr>
        <w:ind w:left="143" w:firstLine="708"/>
      </w:pPr>
      <w:r w:rsidRPr="005D7943">
        <w:t>Uwaga:</w:t>
      </w:r>
    </w:p>
    <w:p w14:paraId="33CC98E2" w14:textId="77777777" w:rsidR="00AB4925" w:rsidRPr="005D7943" w:rsidRDefault="00AB4925" w:rsidP="006564ED">
      <w:pPr>
        <w:ind w:left="851" w:firstLine="0"/>
      </w:pPr>
      <w:r w:rsidRPr="005D7943">
        <w:rPr>
          <w:color w:val="000000" w:themeColor="text1"/>
        </w:rPr>
        <w:t xml:space="preserve">ustalenia progów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5D7943">
        <w:rPr>
          <w:color w:val="0070C0"/>
        </w:rPr>
        <w:t>(</w:t>
      </w:r>
      <w:r w:rsidRPr="005D7943">
        <w:rPr>
          <w:b/>
          <w:color w:val="0070C0"/>
        </w:rPr>
        <w:t>Załącznik nr 10</w:t>
      </w:r>
      <w:r w:rsidRPr="005D7943">
        <w:rPr>
          <w:color w:val="0070C0"/>
        </w:rPr>
        <w:t xml:space="preserve"> </w:t>
      </w:r>
      <w:r w:rsidRPr="005D7943">
        <w:rPr>
          <w:b/>
          <w:color w:val="0070C0"/>
        </w:rPr>
        <w:t>do SOPZ</w:t>
      </w:r>
      <w:r w:rsidRPr="005D7943">
        <w:rPr>
          <w:color w:val="0070C0"/>
        </w:rPr>
        <w:t>)</w:t>
      </w:r>
      <w:r w:rsidRPr="005D7943">
        <w:rPr>
          <w:color w:val="000000" w:themeColor="text1"/>
        </w:rPr>
        <w:t>,</w:t>
      </w:r>
    </w:p>
    <w:p w14:paraId="4B11F7CF" w14:textId="77777777" w:rsidR="00AB4925" w:rsidRPr="005D7943" w:rsidRDefault="00AB4925" w:rsidP="00F2448C">
      <w:pPr>
        <w:pStyle w:val="Akapitzlist"/>
        <w:numPr>
          <w:ilvl w:val="2"/>
          <w:numId w:val="89"/>
        </w:numPr>
        <w:tabs>
          <w:tab w:val="clear" w:pos="1276"/>
          <w:tab w:val="num" w:pos="851"/>
        </w:tabs>
        <w:ind w:left="851"/>
        <w:jc w:val="both"/>
      </w:pPr>
      <w:r w:rsidRPr="005D7943">
        <w:t>identyfikację kierowcy lub operatora jednostki sprzętowej,</w:t>
      </w:r>
    </w:p>
    <w:p w14:paraId="0B5C94A6" w14:textId="65299AE2" w:rsidR="00AB4925" w:rsidRPr="005D7943" w:rsidRDefault="00AB4925" w:rsidP="00F2448C">
      <w:pPr>
        <w:pStyle w:val="Akapitzlist"/>
        <w:numPr>
          <w:ilvl w:val="2"/>
          <w:numId w:val="89"/>
        </w:numPr>
        <w:tabs>
          <w:tab w:val="clear" w:pos="1276"/>
          <w:tab w:val="num" w:pos="851"/>
        </w:tabs>
        <w:ind w:left="851"/>
        <w:jc w:val="both"/>
      </w:pPr>
      <w:r w:rsidRPr="005D7943">
        <w:t>przesyłanie danych z monitorowanych jednostek z częstotliwością co 60 sekund w</w:t>
      </w:r>
      <w:r w:rsidR="005E00B3">
        <w:t> </w:t>
      </w:r>
      <w:r w:rsidRPr="005D7943">
        <w:t xml:space="preserve">sytuacji włączonego zasilania jednostki sprzętowej </w:t>
      </w:r>
      <w:bookmarkStart w:id="132" w:name="_Hlk101864195"/>
      <w:r w:rsidRPr="005D7943">
        <w:t>(dla każdego przesłanego pakietu danych system wyznacza odpowiedni tryb dyspozycji w oparciu o zapisy punktów 4-6),</w:t>
      </w:r>
      <w:bookmarkEnd w:id="132"/>
    </w:p>
    <w:p w14:paraId="79BF4C9D" w14:textId="77777777" w:rsidR="00AB4925" w:rsidRPr="005D7943" w:rsidRDefault="00AB4925" w:rsidP="00F2448C">
      <w:pPr>
        <w:pStyle w:val="Akapitzlist"/>
        <w:numPr>
          <w:ilvl w:val="2"/>
          <w:numId w:val="89"/>
        </w:numPr>
        <w:tabs>
          <w:tab w:val="clear" w:pos="1276"/>
          <w:tab w:val="num" w:pos="851"/>
        </w:tabs>
        <w:ind w:left="851"/>
        <w:jc w:val="both"/>
      </w:pPr>
      <w:r w:rsidRPr="005D7943">
        <w:t>rozliczanie pojedynczych jednostek sprzętowych,</w:t>
      </w:r>
    </w:p>
    <w:p w14:paraId="3AEB1899" w14:textId="77777777" w:rsidR="00AB4925" w:rsidRPr="005D7943" w:rsidRDefault="00AB4925" w:rsidP="00F2448C">
      <w:pPr>
        <w:pStyle w:val="Akapitzlist"/>
        <w:numPr>
          <w:ilvl w:val="2"/>
          <w:numId w:val="89"/>
        </w:numPr>
        <w:tabs>
          <w:tab w:val="clear" w:pos="1276"/>
          <w:tab w:val="num" w:pos="851"/>
        </w:tabs>
        <w:ind w:left="851"/>
        <w:jc w:val="both"/>
      </w:pPr>
      <w:r w:rsidRPr="005D7943">
        <w:t>analizę stopnia wykorzystania jednostek sprzętowych,</w:t>
      </w:r>
    </w:p>
    <w:p w14:paraId="681B7F45" w14:textId="77777777" w:rsidR="00AB4925" w:rsidRPr="005D7943" w:rsidRDefault="00AB4925" w:rsidP="00F2448C">
      <w:pPr>
        <w:pStyle w:val="Akapitzlist"/>
        <w:numPr>
          <w:ilvl w:val="2"/>
          <w:numId w:val="89"/>
        </w:numPr>
        <w:tabs>
          <w:tab w:val="clear" w:pos="1276"/>
          <w:tab w:val="num" w:pos="851"/>
        </w:tabs>
        <w:ind w:left="851"/>
        <w:jc w:val="both"/>
      </w:pPr>
      <w:r w:rsidRPr="005D7943">
        <w:rPr>
          <w:color w:val="000000" w:themeColor="text1"/>
        </w:rPr>
        <w:t>analizę dyspozycji jednostki sprzętowej w okresie rozliczeniowym z podziałem na czas dyspozycji jednostki sprzętowej na biegu jałowym i pracy jednostki sprzętowej pod obciążeniem oraz czas w  którym jednostka sprzętowa ma wyłączony silnik.</w:t>
      </w:r>
      <w:bookmarkEnd w:id="131"/>
      <w:r w:rsidRPr="005D7943">
        <w:rPr>
          <w:rFonts w:eastAsiaTheme="minorHAnsi"/>
          <w:color w:val="000000" w:themeColor="text1"/>
        </w:rPr>
        <w:t xml:space="preserve"> </w:t>
      </w:r>
    </w:p>
    <w:p w14:paraId="01EE642B" w14:textId="791BE144" w:rsidR="00AB4925" w:rsidRPr="005221D4" w:rsidRDefault="00AB4925" w:rsidP="005E00B3">
      <w:pPr>
        <w:spacing w:before="240"/>
        <w:ind w:left="0" w:firstLine="0"/>
        <w:rPr>
          <w:b/>
        </w:rPr>
      </w:pPr>
      <w:r w:rsidRPr="006B1DF0">
        <w:rPr>
          <w:b/>
          <w:highlight w:val="lightGray"/>
        </w:rPr>
        <w:t xml:space="preserve">Część VIII. </w:t>
      </w:r>
      <w:r w:rsidRPr="006564ED">
        <w:rPr>
          <w:b/>
          <w:sz w:val="24"/>
          <w:szCs w:val="24"/>
          <w:highlight w:val="lightGray"/>
        </w:rPr>
        <w:t>Sposób realizacji i rozliczania przedmiotu zamówienia wynikający z</w:t>
      </w:r>
      <w:r w:rsidR="005E00B3">
        <w:rPr>
          <w:b/>
          <w:sz w:val="24"/>
          <w:szCs w:val="24"/>
          <w:highlight w:val="lightGray"/>
        </w:rPr>
        <w:t> </w:t>
      </w:r>
      <w:r w:rsidRPr="006564ED">
        <w:rPr>
          <w:b/>
          <w:sz w:val="24"/>
          <w:szCs w:val="24"/>
          <w:highlight w:val="lightGray"/>
        </w:rPr>
        <w:t>zawartej umowy</w:t>
      </w:r>
      <w:r w:rsidRPr="006B1DF0">
        <w:rPr>
          <w:b/>
          <w:highlight w:val="lightGray"/>
        </w:rPr>
        <w:t>.</w:t>
      </w:r>
    </w:p>
    <w:p w14:paraId="318580E4" w14:textId="77777777" w:rsidR="00AB4925" w:rsidRPr="007947E3" w:rsidRDefault="00AB4925" w:rsidP="00F2448C">
      <w:pPr>
        <w:pStyle w:val="Akapitzlist"/>
        <w:numPr>
          <w:ilvl w:val="0"/>
          <w:numId w:val="123"/>
        </w:numPr>
        <w:ind w:left="426" w:hanging="426"/>
        <w:jc w:val="both"/>
      </w:pPr>
      <w:r w:rsidRPr="007947E3">
        <w:t>Zamawiający będzie udzielał zleceń szczegółowych na drukach zlecenia wyk</w:t>
      </w:r>
      <w:r w:rsidR="006564ED">
        <w:t xml:space="preserve">onania usługi zgodnie </w:t>
      </w:r>
      <w:r w:rsidRPr="007947E3">
        <w:t xml:space="preserve">z </w:t>
      </w:r>
      <w:r w:rsidRPr="0012660A">
        <w:rPr>
          <w:b/>
          <w:color w:val="0070C0"/>
        </w:rPr>
        <w:t>Załącznikiem nr 4 do SOPZ</w:t>
      </w:r>
      <w:r w:rsidRPr="007947E3">
        <w:t>.</w:t>
      </w:r>
    </w:p>
    <w:p w14:paraId="69AE784E" w14:textId="77777777" w:rsidR="00AB4925" w:rsidRPr="007947E3" w:rsidRDefault="00AB4925" w:rsidP="00F2448C">
      <w:pPr>
        <w:pStyle w:val="Akapitzlist"/>
        <w:numPr>
          <w:ilvl w:val="0"/>
          <w:numId w:val="123"/>
        </w:numPr>
        <w:ind w:left="426" w:hanging="426"/>
        <w:jc w:val="both"/>
      </w:pPr>
      <w:r w:rsidRPr="007947E3">
        <w:t>Zlecenie tygodniowe na rodzaj, ilość jednostek sprzętowych oraz na czas ich usług będzie składane Wykonawcy do piątku godzina 10:00  na następny  tydzień.</w:t>
      </w:r>
    </w:p>
    <w:p w14:paraId="654A3222" w14:textId="6CCE4545" w:rsidR="00AB4925" w:rsidRPr="007947E3" w:rsidRDefault="00AB4925" w:rsidP="00F2448C">
      <w:pPr>
        <w:pStyle w:val="Akapitzlist"/>
        <w:numPr>
          <w:ilvl w:val="0"/>
          <w:numId w:val="123"/>
        </w:numPr>
        <w:ind w:left="426" w:hanging="426"/>
        <w:jc w:val="both"/>
      </w:pPr>
      <w:r w:rsidRPr="007947E3">
        <w:t>Zamawiający zastrzega sobie prawo do weryfikacji swoich potrzeb wykazanych w</w:t>
      </w:r>
      <w:r w:rsidR="005E00B3">
        <w:t> </w:t>
      </w:r>
      <w:r w:rsidRPr="007947E3">
        <w:t xml:space="preserve">zleceniu tygodniowym na dany tydzień, skutkującej po 24 godzinach liczonych od chwili dokonania zapisu weryfikacyjnego na druku zlecenia tygodniowego. </w:t>
      </w:r>
    </w:p>
    <w:p w14:paraId="6A722E79" w14:textId="1958A84C" w:rsidR="00AB4925" w:rsidRPr="007947E3" w:rsidRDefault="00AB4925" w:rsidP="00F2448C">
      <w:pPr>
        <w:pStyle w:val="Akapitzlist"/>
        <w:numPr>
          <w:ilvl w:val="0"/>
          <w:numId w:val="123"/>
        </w:numPr>
        <w:ind w:left="426" w:hanging="426"/>
        <w:jc w:val="both"/>
      </w:pPr>
      <w:r w:rsidRPr="007947E3">
        <w:t>Zamawiający zastrzega sobie prawo do tygodniowego zlecania wykonania usługi w</w:t>
      </w:r>
      <w:r w:rsidR="005E00B3">
        <w:t> </w:t>
      </w:r>
      <w:r w:rsidRPr="007947E3">
        <w:t xml:space="preserve">ilościach wynikających z </w:t>
      </w:r>
      <w:r w:rsidRPr="0012660A">
        <w:rPr>
          <w:b/>
          <w:color w:val="0070C0"/>
        </w:rPr>
        <w:t xml:space="preserve">części III ust. </w:t>
      </w:r>
      <w:r>
        <w:rPr>
          <w:b/>
          <w:color w:val="0070C0"/>
        </w:rPr>
        <w:t>5</w:t>
      </w:r>
      <w:r w:rsidRPr="007947E3">
        <w:t xml:space="preserve">.  </w:t>
      </w:r>
    </w:p>
    <w:p w14:paraId="396DB5EB" w14:textId="77777777" w:rsidR="00AB4925" w:rsidRDefault="00AB4925" w:rsidP="00F2448C">
      <w:pPr>
        <w:pStyle w:val="Akapitzlist"/>
        <w:numPr>
          <w:ilvl w:val="0"/>
          <w:numId w:val="123"/>
        </w:numPr>
        <w:ind w:left="426" w:hanging="426"/>
        <w:jc w:val="both"/>
      </w:pPr>
      <w:r w:rsidRPr="007947E3">
        <w:t>Dla każdej jednostki sprzętowej Wykonawca prowadzi Kartę Dyspozycji Jednostki Sprzętowej</w:t>
      </w:r>
      <w:r w:rsidR="006564ED">
        <w:t xml:space="preserve"> zwaną </w:t>
      </w:r>
      <w:r>
        <w:t>w treści Kartą Dyspozycji</w:t>
      </w:r>
      <w:r w:rsidRPr="007947E3">
        <w:t xml:space="preserve">, wg wzoru stanowiącego </w:t>
      </w:r>
      <w:r w:rsidRPr="0012660A">
        <w:rPr>
          <w:b/>
          <w:color w:val="0070C0"/>
        </w:rPr>
        <w:t>Załącznik  nr 5 do SOPZ</w:t>
      </w:r>
      <w:r w:rsidRPr="007947E3">
        <w:t xml:space="preserve">. </w:t>
      </w:r>
    </w:p>
    <w:p w14:paraId="40E8C9AB" w14:textId="77777777" w:rsidR="00AB4925" w:rsidRPr="007947E3" w:rsidRDefault="00AB4925" w:rsidP="00AB4925">
      <w:pPr>
        <w:pStyle w:val="Akapitzlist"/>
        <w:ind w:left="426"/>
        <w:jc w:val="both"/>
      </w:pPr>
      <w:r w:rsidRPr="007947E3">
        <w:t>W przypadku:</w:t>
      </w:r>
    </w:p>
    <w:p w14:paraId="3D8D8208" w14:textId="793D3D94" w:rsidR="00AB4925" w:rsidRPr="007947E3" w:rsidRDefault="00AB4925" w:rsidP="00F2448C">
      <w:pPr>
        <w:pStyle w:val="Akapitzlist"/>
        <w:numPr>
          <w:ilvl w:val="2"/>
          <w:numId w:val="94"/>
        </w:numPr>
        <w:spacing w:before="100"/>
        <w:ind w:left="851"/>
        <w:jc w:val="both"/>
      </w:pPr>
      <w:r w:rsidRPr="007947E3">
        <w:t>braku wskazań systemu monitoringu (okres dostosowania, wdrożenia, awarii) Karta Dyspozycji stanowi potwierdzenie pozostawania w dyspozycji Zamawiającego jednostek sprzętowych na poszczególnych zmianach roboczych – podstawa rozliczenia,</w:t>
      </w:r>
    </w:p>
    <w:p w14:paraId="78C24FBC" w14:textId="77777777" w:rsidR="00AB4925" w:rsidRPr="007947E3" w:rsidRDefault="00AB4925" w:rsidP="00F2448C">
      <w:pPr>
        <w:pStyle w:val="Akapitzlist"/>
        <w:numPr>
          <w:ilvl w:val="2"/>
          <w:numId w:val="94"/>
        </w:numPr>
        <w:spacing w:before="100"/>
        <w:ind w:left="851"/>
        <w:jc w:val="both"/>
      </w:pPr>
      <w:r w:rsidRPr="007947E3">
        <w:t xml:space="preserve">dyspozycji jednostek sprzętowych z zastosowaniem systemu monitoringu Karta Dyspozycji stanowi narzędzie pomocnicze – określa zakres czasowy na poszczególnych zmianach roboczych, w którym rozliczana będzie dyspozycja jednostki sprzętowej na podstawie raportu z system monitoringu – podstawę rozliczenia stanowi raport z systemu monitoringu wygenerowany wg </w:t>
      </w:r>
      <w:r>
        <w:t>k</w:t>
      </w:r>
      <w:r w:rsidRPr="007947E3">
        <w:t>alendarza opartego na danych z potwierdzonej Karty Dyspozycji.</w:t>
      </w:r>
    </w:p>
    <w:p w14:paraId="5179CF8A" w14:textId="77777777" w:rsidR="00AB4925" w:rsidRPr="007947E3" w:rsidRDefault="00AB4925" w:rsidP="006564ED">
      <w:pPr>
        <w:spacing w:before="100"/>
        <w:ind w:left="851" w:firstLine="0"/>
        <w:contextualSpacing/>
      </w:pPr>
      <w:r w:rsidRPr="006564ED">
        <w:rPr>
          <w:sz w:val="24"/>
          <w:szCs w:val="24"/>
        </w:rPr>
        <w:t>Potwierdzenia Karty Dyspozycji dokonują właściwe osoby dozoru ruchu Zamawiającego. Potwierdzenia muszą być chronologiczne</w:t>
      </w:r>
      <w:r w:rsidRPr="007947E3">
        <w:t>.</w:t>
      </w:r>
    </w:p>
    <w:p w14:paraId="491BBEDE" w14:textId="77777777" w:rsidR="00AB4925" w:rsidRPr="007947E3" w:rsidRDefault="00AB4925" w:rsidP="00F2448C">
      <w:pPr>
        <w:pStyle w:val="Akapitzlist"/>
        <w:numPr>
          <w:ilvl w:val="0"/>
          <w:numId w:val="123"/>
        </w:numPr>
        <w:ind w:left="426" w:hanging="426"/>
        <w:jc w:val="both"/>
      </w:pPr>
      <w:r w:rsidRPr="007947E3">
        <w:t xml:space="preserve">W sytuacjach wynikających z potrzeb Zamawiającego, Wykonawca zobowiązany będzie do wykonania zamówienia w dni wolne od pracy zgodnie ze złożonym zleceniem. Wynagrodzenie za dyspozycję jednostek sprzętowych w dni wolne i świąteczne </w:t>
      </w:r>
      <w:r w:rsidRPr="007947E3">
        <w:lastRenderedPageBreak/>
        <w:t xml:space="preserve">rozliczane będzie jak w dni robocze </w:t>
      </w:r>
      <w:r w:rsidRPr="006564ED">
        <w:t xml:space="preserve">- </w:t>
      </w:r>
      <w:r w:rsidRPr="007947E3">
        <w:t>Wykonawcy nie przysługuje dodatkowe/inne wynagrodzenie.</w:t>
      </w:r>
    </w:p>
    <w:p w14:paraId="48762D67" w14:textId="77777777" w:rsidR="00AB4925" w:rsidRPr="007947E3" w:rsidRDefault="00AB4925" w:rsidP="00F2448C">
      <w:pPr>
        <w:pStyle w:val="Akapitzlist"/>
        <w:numPr>
          <w:ilvl w:val="0"/>
          <w:numId w:val="123"/>
        </w:numPr>
        <w:ind w:left="426" w:hanging="426"/>
        <w:jc w:val="both"/>
      </w:pPr>
      <w:r w:rsidRPr="007947E3">
        <w:t>Ilość jednostek sprzętowych zamawiana na dni wolne od pracy i świąteczne ustalana będzie do ostatniego dnia roboczego do godz. 10:00</w:t>
      </w:r>
      <w:r>
        <w:t xml:space="preserve"> lub może wynikać ze zlecenia podstawowego.</w:t>
      </w:r>
    </w:p>
    <w:p w14:paraId="78B8B1B0" w14:textId="77777777" w:rsidR="00AB4925" w:rsidRPr="007947E3" w:rsidRDefault="00AB4925" w:rsidP="00F2448C">
      <w:pPr>
        <w:pStyle w:val="Akapitzlist"/>
        <w:numPr>
          <w:ilvl w:val="0"/>
          <w:numId w:val="123"/>
        </w:numPr>
        <w:ind w:left="426" w:hanging="426"/>
        <w:jc w:val="both"/>
      </w:pPr>
      <w:r w:rsidRPr="007947E3">
        <w:t>Czas przeznaczony na codzienną bieżącą obsługę jednostek sprzętowych, w tym tankowanie paliwa, powinien być przewidziany poza okresem zatrudnienia i wynosić nie więcej niż 60 minut w trakcie każdej zmiany.</w:t>
      </w:r>
    </w:p>
    <w:p w14:paraId="6085B501" w14:textId="77777777" w:rsidR="00AB4925" w:rsidRPr="007947E3" w:rsidRDefault="00AB4925" w:rsidP="00F2448C">
      <w:pPr>
        <w:pStyle w:val="Akapitzlist"/>
        <w:numPr>
          <w:ilvl w:val="0"/>
          <w:numId w:val="123"/>
        </w:numPr>
        <w:ind w:left="426" w:hanging="426"/>
        <w:jc w:val="both"/>
      </w:pPr>
      <w:r w:rsidRPr="007947E3">
        <w:t>Remonty i konserwacja, tankowanie, dojazd i obsługa codzienna jednostek sprzętowych, nie wchodzą w czas dyspozycji jednostki sprzętowej.</w:t>
      </w:r>
    </w:p>
    <w:p w14:paraId="047DE22D" w14:textId="77777777" w:rsidR="00AB4925" w:rsidRPr="007947E3" w:rsidRDefault="00AB4925" w:rsidP="00F2448C">
      <w:pPr>
        <w:pStyle w:val="Akapitzlist"/>
        <w:numPr>
          <w:ilvl w:val="0"/>
          <w:numId w:val="123"/>
        </w:numPr>
        <w:ind w:left="426" w:hanging="426"/>
        <w:jc w:val="both"/>
      </w:pPr>
      <w:r w:rsidRPr="007947E3">
        <w:t>Wykonawcy nie będzie przysługiwać wynagrodzenie za czas dojazdu i zjazdu z miejsca garażowania do miejsca wykonania usługi w przypadku, gdy miejsce garażowania jest poza rejonem zwału węgla i sprzedaży drobnicowej.</w:t>
      </w:r>
    </w:p>
    <w:p w14:paraId="6C5A80A8" w14:textId="77777777" w:rsidR="00AB4925" w:rsidRPr="007947E3" w:rsidRDefault="00AB4925" w:rsidP="00F2448C">
      <w:pPr>
        <w:pStyle w:val="Akapitzlist"/>
        <w:numPr>
          <w:ilvl w:val="0"/>
          <w:numId w:val="123"/>
        </w:numPr>
        <w:ind w:left="426" w:hanging="426"/>
        <w:jc w:val="both"/>
      </w:pPr>
      <w:r w:rsidRPr="007947E3">
        <w:rPr>
          <w:color w:val="000000"/>
        </w:rPr>
        <w:t>Rozliczenie usługi następować będzie w okresach miesięcznych</w:t>
      </w:r>
      <w:r w:rsidRPr="007947E3">
        <w:rPr>
          <w:b/>
          <w:color w:val="000000"/>
        </w:rPr>
        <w:t xml:space="preserve">, </w:t>
      </w:r>
      <w:r w:rsidRPr="007947E3">
        <w:rPr>
          <w:color w:val="000000"/>
        </w:rPr>
        <w:t xml:space="preserve">za miesiąc rozliczeniowy przyjmuje się miesiąc kalendarzowy rozpoczynający się pierwszą zmianą roboczą danego miesiąca </w:t>
      </w:r>
      <w:r w:rsidRPr="007947E3">
        <w:t>za wyjątkiem:</w:t>
      </w:r>
    </w:p>
    <w:p w14:paraId="6706A297" w14:textId="77777777" w:rsidR="00AB4925" w:rsidRPr="007947E3" w:rsidRDefault="00AB4925" w:rsidP="00F2448C">
      <w:pPr>
        <w:pStyle w:val="Akapitzlist"/>
        <w:numPr>
          <w:ilvl w:val="2"/>
          <w:numId w:val="124"/>
        </w:numPr>
        <w:spacing w:before="100"/>
        <w:ind w:left="851"/>
        <w:jc w:val="both"/>
      </w:pPr>
      <w:r w:rsidRPr="007947E3">
        <w:t>pierwszego okresu rozliczeniowego, który rozpoczyna się od dnia rozpoczęcia robót objętych umową a kończy się z ostatnim dniem miesiąca,</w:t>
      </w:r>
    </w:p>
    <w:p w14:paraId="04987AE9" w14:textId="77777777" w:rsidR="00AB4925" w:rsidRPr="007947E3" w:rsidRDefault="00AB4925" w:rsidP="00F2448C">
      <w:pPr>
        <w:pStyle w:val="Akapitzlist"/>
        <w:numPr>
          <w:ilvl w:val="2"/>
          <w:numId w:val="124"/>
        </w:numPr>
        <w:spacing w:before="100"/>
        <w:ind w:left="851"/>
        <w:jc w:val="both"/>
        <w:rPr>
          <w:b/>
        </w:rPr>
      </w:pPr>
      <w:r w:rsidRPr="007947E3">
        <w:t xml:space="preserve">ostatniego okresu rozliczeniowego, który rozpoczyna się pierwszego dnia miesiąca </w:t>
      </w:r>
      <w:r w:rsidRPr="007947E3">
        <w:br/>
        <w:t>a kończy się z dniem zakończenia robót objętych umową.</w:t>
      </w:r>
    </w:p>
    <w:p w14:paraId="68B00061" w14:textId="77777777" w:rsidR="00AB4925" w:rsidRPr="007947E3" w:rsidRDefault="00AB4925" w:rsidP="00F2448C">
      <w:pPr>
        <w:pStyle w:val="Akapitzlist"/>
        <w:numPr>
          <w:ilvl w:val="0"/>
          <w:numId w:val="123"/>
        </w:numPr>
        <w:ind w:left="426" w:hanging="426"/>
        <w:jc w:val="both"/>
        <w:rPr>
          <w:b/>
        </w:rPr>
      </w:pPr>
      <w:r w:rsidRPr="007947E3">
        <w:t>Czas dyspozycji nie obejmuje awarii</w:t>
      </w:r>
      <w:r>
        <w:t xml:space="preserve"> lub innych zdarzeń skutkujących brakiem realizacji usługi</w:t>
      </w:r>
      <w:r w:rsidRPr="007947E3">
        <w:t xml:space="preserve"> niewynikających z winy Zamawiającego.</w:t>
      </w:r>
    </w:p>
    <w:p w14:paraId="430B6ADF" w14:textId="18218CBA" w:rsidR="00AB4925" w:rsidRPr="005D7943" w:rsidRDefault="00AB4925" w:rsidP="00F2448C">
      <w:pPr>
        <w:pStyle w:val="Akapitzlist"/>
        <w:numPr>
          <w:ilvl w:val="0"/>
          <w:numId w:val="123"/>
        </w:numPr>
        <w:ind w:left="426" w:hanging="426"/>
        <w:jc w:val="both"/>
        <w:rPr>
          <w:b/>
        </w:rPr>
      </w:pPr>
      <w:r w:rsidRPr="007947E3">
        <w:t>Niedopuszczalne jest pozorowanie pracy, tj. użytkowanie jednostek sprzętowych w</w:t>
      </w:r>
      <w:r w:rsidR="005E00B3">
        <w:t> </w:t>
      </w:r>
      <w:r w:rsidRPr="007947E3">
        <w:t xml:space="preserve">sposób niezgodny z technologią realizacji usługi </w:t>
      </w:r>
      <w:r w:rsidRPr="005D7943">
        <w:t>i zleconymi zadaniami (np. nieuzasadnione pozostawanie jednostki sprzętowej z włączonym silnikiem).</w:t>
      </w:r>
    </w:p>
    <w:p w14:paraId="280FBA7D" w14:textId="77777777" w:rsidR="00AB4925" w:rsidRPr="005D7943" w:rsidRDefault="00AB4925" w:rsidP="00F2448C">
      <w:pPr>
        <w:pStyle w:val="Akapitzlist"/>
        <w:numPr>
          <w:ilvl w:val="0"/>
          <w:numId w:val="123"/>
        </w:numPr>
        <w:ind w:left="426" w:hanging="426"/>
        <w:jc w:val="both"/>
        <w:rPr>
          <w:b/>
          <w:bCs/>
        </w:rPr>
      </w:pPr>
      <w:r w:rsidRPr="005D7943">
        <w:rPr>
          <w:b/>
          <w:bCs/>
        </w:rPr>
        <w:t xml:space="preserve">Rozliczenie usługi dla jednostek sprzętowych wyposażonych w system monitoringu </w:t>
      </w:r>
      <w:r w:rsidRPr="005D7943">
        <w:rPr>
          <w:b/>
          <w:bCs/>
          <w:color w:val="0070C0"/>
        </w:rPr>
        <w:t>(wariant A – w tym A1 i A2)</w:t>
      </w:r>
      <w:r w:rsidRPr="005D7943">
        <w:rPr>
          <w:b/>
          <w:bCs/>
        </w:rPr>
        <w:t>.</w:t>
      </w:r>
    </w:p>
    <w:p w14:paraId="7E722034" w14:textId="77777777" w:rsidR="00AB4925" w:rsidRPr="005D7943" w:rsidRDefault="00AB4925" w:rsidP="00F2448C">
      <w:pPr>
        <w:pStyle w:val="Akapitzlist"/>
        <w:numPr>
          <w:ilvl w:val="2"/>
          <w:numId w:val="125"/>
        </w:numPr>
        <w:spacing w:before="100"/>
        <w:ind w:left="851"/>
        <w:jc w:val="both"/>
      </w:pPr>
      <w:r w:rsidRPr="005D7943">
        <w:t>Podstawą rozliczenia usługi dla jednostek sprzętowych wyposażonych w system monitoringu będą:</w:t>
      </w:r>
    </w:p>
    <w:p w14:paraId="7B4A6013" w14:textId="28795ABB" w:rsidR="00AB4925" w:rsidRPr="005D7943" w:rsidRDefault="00AB4925" w:rsidP="00F2448C">
      <w:pPr>
        <w:pStyle w:val="Akapitzlist"/>
        <w:numPr>
          <w:ilvl w:val="0"/>
          <w:numId w:val="118"/>
        </w:numPr>
        <w:ind w:left="1276"/>
        <w:jc w:val="both"/>
      </w:pPr>
      <w:r w:rsidRPr="005D7943">
        <w:rPr>
          <w:b/>
          <w:bCs/>
        </w:rPr>
        <w:t>S</w:t>
      </w:r>
      <w:r w:rsidRPr="005D7943">
        <w:rPr>
          <w:b/>
          <w:bCs/>
          <w:vertAlign w:val="subscript"/>
        </w:rPr>
        <w:t>b</w:t>
      </w:r>
      <w:r w:rsidRPr="005D7943">
        <w:rPr>
          <w:b/>
        </w:rPr>
        <w:t xml:space="preserve"> [zł/h] jednostkowa stawka bazowa - </w:t>
      </w:r>
      <w:r w:rsidRPr="005D7943">
        <w:t>stawka dla danej jednostki sprzętowej za czas pozostawania w dyspozycji Zamawiającego i wykonywania pracy rozumianej jako praca jednostki sprzętowej pod obciążeniem zgodnie z</w:t>
      </w:r>
      <w:r w:rsidR="005E00B3">
        <w:t> </w:t>
      </w:r>
      <w:r w:rsidRPr="005D7943">
        <w:t xml:space="preserve">technologią realizacji usługi i zleceniem, </w:t>
      </w:r>
      <w:r w:rsidRPr="005D7943">
        <w:rPr>
          <w:b/>
          <w:bCs/>
        </w:rPr>
        <w:t>która jest sumą:</w:t>
      </w:r>
    </w:p>
    <w:p w14:paraId="6F54BC66" w14:textId="77777777" w:rsidR="00AB4925" w:rsidRPr="002D36BD" w:rsidRDefault="00AB4925" w:rsidP="00F2448C">
      <w:pPr>
        <w:pStyle w:val="Akapitzlist"/>
        <w:numPr>
          <w:ilvl w:val="0"/>
          <w:numId w:val="130"/>
        </w:numPr>
        <w:ind w:left="1701"/>
        <w:jc w:val="both"/>
      </w:pPr>
      <w:proofErr w:type="spellStart"/>
      <w:r w:rsidRPr="005D7943">
        <w:t>S</w:t>
      </w:r>
      <w:r w:rsidRPr="005D7943">
        <w:rPr>
          <w:vertAlign w:val="subscript"/>
        </w:rPr>
        <w:t>bz</w:t>
      </w:r>
      <w:proofErr w:type="spellEnd"/>
      <w:r w:rsidRPr="005D7943">
        <w:t xml:space="preserve"> [zł/h] jednostkowej stawki bazowej zmiennej - minimalna</w:t>
      </w:r>
      <w:r w:rsidRPr="002D36BD">
        <w:t xml:space="preserve"> stawka godzinowa (minimalna wysokość wynagrodzenia za każdą godzinę wykonania zlecenia lub świadczenia usług, przysługująca przyjmującemu zlecenie lub świadczącemu usługi) w wysokości określonej aktualnym aktem wykonawczym do ustawy z dnia 10 października 2002r. o minimalnym wynagrodzeniu za pracę, obowiązująca w okresie realizacji usługi,</w:t>
      </w:r>
    </w:p>
    <w:p w14:paraId="20CC8CDE" w14:textId="77777777" w:rsidR="00AB4925" w:rsidRPr="002D36BD" w:rsidRDefault="00AB4925" w:rsidP="00F2448C">
      <w:pPr>
        <w:pStyle w:val="Akapitzlist"/>
        <w:numPr>
          <w:ilvl w:val="0"/>
          <w:numId w:val="130"/>
        </w:numPr>
        <w:ind w:left="1701"/>
        <w:jc w:val="both"/>
      </w:pPr>
      <w:proofErr w:type="spellStart"/>
      <w:r w:rsidRPr="002D36BD">
        <w:t>S</w:t>
      </w:r>
      <w:r w:rsidRPr="002D36BD">
        <w:rPr>
          <w:vertAlign w:val="subscript"/>
        </w:rPr>
        <w:t>bs</w:t>
      </w:r>
      <w:proofErr w:type="spellEnd"/>
      <w:r w:rsidRPr="002D36BD">
        <w:t xml:space="preserve"> [zł/h] jednostkowej stawki bazowej stałej - stawka godzinowa pozostałych kosztów określona w ofercie przez Wykonawcę z wyłączeniem kosztów paliwa,</w:t>
      </w:r>
    </w:p>
    <w:p w14:paraId="6244E535" w14:textId="77777777" w:rsidR="00AB4925" w:rsidRPr="002D36BD" w:rsidRDefault="00AB4925" w:rsidP="00AB4925">
      <w:pPr>
        <w:jc w:val="center"/>
        <w:rPr>
          <w:b/>
          <w:bCs/>
          <w:sz w:val="24"/>
          <w:szCs w:val="24"/>
        </w:rPr>
      </w:pPr>
      <w:r w:rsidRPr="002D36BD">
        <w:rPr>
          <w:b/>
          <w:bCs/>
          <w:sz w:val="24"/>
          <w:szCs w:val="24"/>
        </w:rPr>
        <w:t>S</w:t>
      </w:r>
      <w:r w:rsidRPr="002D36BD">
        <w:rPr>
          <w:b/>
          <w:bCs/>
          <w:sz w:val="24"/>
          <w:szCs w:val="24"/>
          <w:vertAlign w:val="subscript"/>
        </w:rPr>
        <w:t xml:space="preserve">b = </w:t>
      </w:r>
      <w:proofErr w:type="spellStart"/>
      <w:r w:rsidRPr="002D36BD">
        <w:rPr>
          <w:b/>
          <w:bCs/>
          <w:sz w:val="24"/>
          <w:szCs w:val="24"/>
        </w:rPr>
        <w:t>S</w:t>
      </w:r>
      <w:r w:rsidRPr="002D36BD">
        <w:rPr>
          <w:b/>
          <w:bCs/>
          <w:sz w:val="24"/>
          <w:szCs w:val="24"/>
          <w:vertAlign w:val="subscript"/>
        </w:rPr>
        <w:t>bz</w:t>
      </w:r>
      <w:proofErr w:type="spellEnd"/>
      <w:r w:rsidRPr="002D36BD">
        <w:rPr>
          <w:b/>
          <w:bCs/>
          <w:sz w:val="24"/>
          <w:szCs w:val="24"/>
          <w:vertAlign w:val="subscript"/>
        </w:rPr>
        <w:t xml:space="preserve"> + </w:t>
      </w:r>
      <w:proofErr w:type="spellStart"/>
      <w:r w:rsidRPr="002D36BD">
        <w:rPr>
          <w:b/>
          <w:bCs/>
          <w:sz w:val="24"/>
          <w:szCs w:val="24"/>
        </w:rPr>
        <w:t>S</w:t>
      </w:r>
      <w:r w:rsidRPr="002D36BD">
        <w:rPr>
          <w:b/>
          <w:bCs/>
          <w:sz w:val="24"/>
          <w:szCs w:val="24"/>
          <w:vertAlign w:val="subscript"/>
        </w:rPr>
        <w:t>bs</w:t>
      </w:r>
      <w:proofErr w:type="spellEnd"/>
    </w:p>
    <w:p w14:paraId="081A03D0" w14:textId="529A937F" w:rsidR="00AB4925" w:rsidRPr="005D7943" w:rsidRDefault="00AB4925" w:rsidP="00F2448C">
      <w:pPr>
        <w:pStyle w:val="Akapitzlist"/>
        <w:numPr>
          <w:ilvl w:val="0"/>
          <w:numId w:val="118"/>
        </w:numPr>
        <w:ind w:left="1276"/>
        <w:jc w:val="both"/>
      </w:pPr>
      <w:proofErr w:type="spellStart"/>
      <w:r w:rsidRPr="002D36BD">
        <w:rPr>
          <w:b/>
          <w:bCs/>
        </w:rPr>
        <w:t>T</w:t>
      </w:r>
      <w:r w:rsidRPr="002D36BD">
        <w:rPr>
          <w:b/>
          <w:bCs/>
          <w:vertAlign w:val="subscript"/>
        </w:rPr>
        <w:t>d</w:t>
      </w:r>
      <w:proofErr w:type="spellEnd"/>
      <w:r w:rsidRPr="002D36BD">
        <w:rPr>
          <w:b/>
        </w:rPr>
        <w:t xml:space="preserve"> ogólny płatny czas pozostawania w dyspozycji Zamawiającego</w:t>
      </w:r>
      <w:r w:rsidRPr="002D36BD">
        <w:t xml:space="preserve"> – suma</w:t>
      </w:r>
      <w:r w:rsidRPr="007947E3">
        <w:t xml:space="preserve"> czasów w okresie rozliczeniowym tj. czasów od zgłoszenia/zalogowania się pracownika w systemie do zarejestrowania zakończenia dyspozycji/wylogowania z systemu, potwierdzona stosownym raportem, pomniejszona o sumaryczny czas trwania udokumentowanych awarii</w:t>
      </w:r>
      <w:r>
        <w:t xml:space="preserve"> </w:t>
      </w:r>
      <w:r>
        <w:br/>
        <w:t xml:space="preserve">z uwzględnieniem zapisów </w:t>
      </w:r>
      <w:r>
        <w:rPr>
          <w:b/>
          <w:bCs/>
          <w:color w:val="0070C0"/>
        </w:rPr>
        <w:t>części III ust. 2 i 3</w:t>
      </w:r>
      <w:r>
        <w:t xml:space="preserve">. </w:t>
      </w:r>
      <w:r w:rsidRPr="007947E3">
        <w:t xml:space="preserve">Ogólny płatny czas </w:t>
      </w:r>
      <w:r w:rsidRPr="007947E3">
        <w:lastRenderedPageBreak/>
        <w:t xml:space="preserve">pozostawania w dyspozycji </w:t>
      </w:r>
      <w:r w:rsidRPr="005D7943">
        <w:t xml:space="preserve">Zamawiającego wynikać będzie ze stosownego raportu systemu monitoringu za okres rozliczeniowy, który obejmuje: </w:t>
      </w:r>
    </w:p>
    <w:p w14:paraId="69110911" w14:textId="77777777" w:rsidR="00AB4925" w:rsidRPr="005D7943" w:rsidRDefault="00AB4925" w:rsidP="00F2448C">
      <w:pPr>
        <w:pStyle w:val="Akapitzlist"/>
        <w:numPr>
          <w:ilvl w:val="0"/>
          <w:numId w:val="101"/>
        </w:numPr>
        <w:ind w:left="1701"/>
        <w:jc w:val="both"/>
      </w:pPr>
      <w:r w:rsidRPr="005D7943">
        <w:rPr>
          <w:b/>
          <w:bCs/>
        </w:rPr>
        <w:t>T</w:t>
      </w:r>
      <w:r w:rsidRPr="005D7943">
        <w:rPr>
          <w:b/>
          <w:bCs/>
          <w:vertAlign w:val="subscript"/>
        </w:rPr>
        <w:t xml:space="preserve">o - </w:t>
      </w:r>
      <w:r w:rsidRPr="005D7943">
        <w:rPr>
          <w:b/>
        </w:rPr>
        <w:t xml:space="preserve">czas wykonywania pracy jednostek sprzętowych z silnikiem pod obciążeniem </w:t>
      </w:r>
    </w:p>
    <w:p w14:paraId="4D95CE75" w14:textId="77777777" w:rsidR="00AB4925" w:rsidRPr="005D7943" w:rsidRDefault="00AB4925" w:rsidP="00F2448C">
      <w:pPr>
        <w:pStyle w:val="Akapitzlist"/>
        <w:numPr>
          <w:ilvl w:val="0"/>
          <w:numId w:val="101"/>
        </w:numPr>
        <w:ind w:left="1701"/>
        <w:jc w:val="both"/>
      </w:pPr>
      <w:proofErr w:type="spellStart"/>
      <w:r w:rsidRPr="005D7943">
        <w:rPr>
          <w:b/>
          <w:bCs/>
        </w:rPr>
        <w:t>T</w:t>
      </w:r>
      <w:r w:rsidRPr="005D7943">
        <w:rPr>
          <w:b/>
          <w:bCs/>
          <w:vertAlign w:val="subscript"/>
        </w:rPr>
        <w:t>j</w:t>
      </w:r>
      <w:proofErr w:type="spellEnd"/>
      <w:r w:rsidRPr="005D7943">
        <w:rPr>
          <w:b/>
          <w:bCs/>
          <w:vertAlign w:val="subscript"/>
        </w:rPr>
        <w:t xml:space="preserve"> – </w:t>
      </w:r>
      <w:r w:rsidRPr="005D7943">
        <w:rPr>
          <w:b/>
        </w:rPr>
        <w:t xml:space="preserve">czas wynikający z technologii świadczenia usługi pozostawania jednostek sprzętowych w dyspozycji na biegu jałowym, </w:t>
      </w:r>
    </w:p>
    <w:p w14:paraId="071E2CF5" w14:textId="77777777" w:rsidR="00AB4925" w:rsidRPr="005D7943" w:rsidRDefault="00AB4925" w:rsidP="00F2448C">
      <w:pPr>
        <w:pStyle w:val="Akapitzlist"/>
        <w:numPr>
          <w:ilvl w:val="0"/>
          <w:numId w:val="101"/>
        </w:numPr>
        <w:ind w:left="1701"/>
        <w:jc w:val="both"/>
      </w:pPr>
      <w:proofErr w:type="spellStart"/>
      <w:r w:rsidRPr="005D7943">
        <w:rPr>
          <w:b/>
          <w:bCs/>
        </w:rPr>
        <w:t>T</w:t>
      </w:r>
      <w:r w:rsidRPr="005D7943">
        <w:rPr>
          <w:b/>
          <w:bCs/>
          <w:vertAlign w:val="subscript"/>
        </w:rPr>
        <w:t>w</w:t>
      </w:r>
      <w:proofErr w:type="spellEnd"/>
      <w:r w:rsidRPr="005D7943">
        <w:rPr>
          <w:b/>
        </w:rPr>
        <w:t xml:space="preserve"> - czas pozostawania jednostek sprzętowych w dyspozycji przy wyłączonym silniku</w:t>
      </w:r>
      <w:r w:rsidRPr="005D7943">
        <w:t>,</w:t>
      </w:r>
    </w:p>
    <w:p w14:paraId="2BAF6D4D" w14:textId="77777777" w:rsidR="00AB4925" w:rsidRPr="005D7943" w:rsidRDefault="00AB4925" w:rsidP="00F2448C">
      <w:pPr>
        <w:pStyle w:val="Akapitzlist"/>
        <w:numPr>
          <w:ilvl w:val="0"/>
          <w:numId w:val="118"/>
        </w:numPr>
        <w:ind w:left="1276"/>
        <w:jc w:val="both"/>
      </w:pPr>
      <w:proofErr w:type="spellStart"/>
      <w:r w:rsidRPr="005D7943">
        <w:rPr>
          <w:b/>
          <w:bCs/>
        </w:rPr>
        <w:t>Z</w:t>
      </w:r>
      <w:r w:rsidRPr="005D7943">
        <w:rPr>
          <w:b/>
          <w:bCs/>
          <w:vertAlign w:val="subscript"/>
        </w:rPr>
        <w:t>m</w:t>
      </w:r>
      <w:proofErr w:type="spellEnd"/>
      <w:r w:rsidRPr="005D7943">
        <w:rPr>
          <w:b/>
        </w:rPr>
        <w:t xml:space="preserve"> [l/h] rozliczeniowe zużycie paliwa </w:t>
      </w:r>
      <w:r w:rsidRPr="005D7943">
        <w:t>– stały, określony przez Zamawiającego, wyszczególniony w formularzu ofertowym i załączniku do umowy, współczynnik rozliczeniowy ilości paliwa dla poszczególnych jednostek sprzętowych stosowany do rozliczeń,</w:t>
      </w:r>
    </w:p>
    <w:p w14:paraId="0400E297" w14:textId="77777777" w:rsidR="00AB4925" w:rsidRPr="007947E3" w:rsidRDefault="00AB4925" w:rsidP="00F2448C">
      <w:pPr>
        <w:pStyle w:val="Akapitzlist"/>
        <w:numPr>
          <w:ilvl w:val="0"/>
          <w:numId w:val="118"/>
        </w:numPr>
        <w:ind w:left="1276"/>
        <w:jc w:val="both"/>
      </w:pPr>
      <w:proofErr w:type="spellStart"/>
      <w:r w:rsidRPr="007947E3">
        <w:rPr>
          <w:b/>
          <w:bCs/>
        </w:rPr>
        <w:t>C</w:t>
      </w:r>
      <w:r w:rsidRPr="007947E3">
        <w:rPr>
          <w:b/>
          <w:bCs/>
          <w:vertAlign w:val="subscript"/>
        </w:rPr>
        <w:t>p</w:t>
      </w:r>
      <w:proofErr w:type="spellEnd"/>
      <w:r w:rsidRPr="007947E3">
        <w:rPr>
          <w:b/>
          <w:bCs/>
          <w:vertAlign w:val="subscript"/>
        </w:rPr>
        <w:t xml:space="preserve"> </w:t>
      </w:r>
      <w:r w:rsidRPr="007947E3">
        <w:rPr>
          <w:b/>
        </w:rPr>
        <w:t xml:space="preserve">[zł/l] cena rozliczeniowa paliwa </w:t>
      </w:r>
      <w:r w:rsidRPr="007947E3">
        <w:t xml:space="preserve">– średniomiesięczna hurtowa cena jednego litra oleju napędowego </w:t>
      </w:r>
      <w:proofErr w:type="spellStart"/>
      <w:r w:rsidRPr="007947E3">
        <w:t>Ekodiesel</w:t>
      </w:r>
      <w:proofErr w:type="spellEnd"/>
      <w:r w:rsidRPr="007947E3">
        <w:t xml:space="preserve"> z rozliczanego miesiąca, tj.:</w:t>
      </w:r>
    </w:p>
    <w:p w14:paraId="31017680" w14:textId="77777777" w:rsidR="00AB4925" w:rsidRPr="007947E3" w:rsidRDefault="00AB4925" w:rsidP="00AB4925">
      <w:pPr>
        <w:pStyle w:val="Akapitzlist"/>
        <w:ind w:left="1080"/>
        <w:jc w:val="both"/>
      </w:pPr>
    </w:p>
    <w:p w14:paraId="202BD675" w14:textId="77777777" w:rsidR="00AB4925" w:rsidRPr="007947E3" w:rsidRDefault="00AB4925" w:rsidP="00AB4925">
      <w:pPr>
        <w:pStyle w:val="Akapitzlist"/>
        <w:ind w:left="1276"/>
        <w:jc w:val="both"/>
      </w:pPr>
      <w:r w:rsidRPr="007947E3">
        <w:t>iloraz średniomiesięcznej hurtowej ceny jednego metra sz</w:t>
      </w:r>
      <w:r w:rsidR="006564ED">
        <w:t xml:space="preserve">eściennego paliwa/1000 - wynik </w:t>
      </w:r>
      <w:r w:rsidRPr="007947E3">
        <w:t xml:space="preserve">w zaokrągleniu do dwóch miejsc po przecinku zgodnie z zasadami matematycznymi.  </w:t>
      </w:r>
    </w:p>
    <w:p w14:paraId="4CCF04B2" w14:textId="77777777" w:rsidR="00AB4925" w:rsidRPr="007947E3" w:rsidRDefault="00AB4925" w:rsidP="00AB4925">
      <w:pPr>
        <w:pStyle w:val="Akapitzlist"/>
        <w:ind w:left="1080"/>
        <w:jc w:val="both"/>
      </w:pPr>
    </w:p>
    <w:p w14:paraId="3CF3F15D" w14:textId="77777777" w:rsidR="00AB4925" w:rsidRDefault="00AB4925" w:rsidP="00AB4925">
      <w:pPr>
        <w:pStyle w:val="Akapitzlist"/>
        <w:ind w:left="1276"/>
        <w:jc w:val="both"/>
      </w:pPr>
      <w:r w:rsidRPr="007947E3">
        <w:t xml:space="preserve">Zamawiający na  własnej stronie intranetowej będzie co miesiąc publikował ceny rozliczeniowe paliwa dla danych miesięcy, które będą podstawą miesięcznych rozliczeń. Dane będące podstawą ustalenia powyższych cen będą uzyskiwane ze strony </w:t>
      </w:r>
      <w:r w:rsidRPr="0086768E">
        <w:t>internetowej Orlen S.A.:</w:t>
      </w:r>
    </w:p>
    <w:p w14:paraId="757F484F" w14:textId="77777777" w:rsidR="00AB4925" w:rsidRPr="007947E3" w:rsidRDefault="00BB4F54" w:rsidP="00AB4925">
      <w:pPr>
        <w:pStyle w:val="Akapitzlist"/>
        <w:ind w:left="1276"/>
        <w:jc w:val="both"/>
      </w:pPr>
      <w:hyperlink r:id="rId16" w:history="1">
        <w:r w:rsidR="00AB4925" w:rsidRPr="009B529D">
          <w:rPr>
            <w:rStyle w:val="Hipercze"/>
          </w:rPr>
          <w:t>http://www.orlen.pl/PL/DlaBiznesu/HurtoweCenyPaliw/Strony/default.aspx</w:t>
        </w:r>
      </w:hyperlink>
    </w:p>
    <w:p w14:paraId="2F060280" w14:textId="77777777" w:rsidR="00AB4925" w:rsidRPr="007947E3" w:rsidRDefault="00AB4925" w:rsidP="00AB4925">
      <w:pPr>
        <w:pStyle w:val="Akapitzlist"/>
        <w:ind w:left="1276"/>
        <w:jc w:val="both"/>
      </w:pPr>
      <w:r w:rsidRPr="007947E3">
        <w:t>Średnia arytmetyczna hurtowych cen paliwa liczona będzie ze wszystkich dni rozliczanego miesiąca. W przypadku braku publikacji ceny dla danego dnia przyjmuje się za obowiązującą ostatnią opublikowaną cenę przed tym dniem.</w:t>
      </w:r>
    </w:p>
    <w:p w14:paraId="149AAF76" w14:textId="77777777" w:rsidR="00AB4925" w:rsidRPr="007947E3" w:rsidRDefault="00AB4925" w:rsidP="00F2448C">
      <w:pPr>
        <w:pStyle w:val="Akapitzlist"/>
        <w:numPr>
          <w:ilvl w:val="2"/>
          <w:numId w:val="125"/>
        </w:numPr>
        <w:spacing w:before="100"/>
        <w:ind w:left="851"/>
        <w:jc w:val="both"/>
      </w:pPr>
      <w:r w:rsidRPr="007947E3">
        <w:t>Szczegółowe warunki rozliczania usług:</w:t>
      </w:r>
    </w:p>
    <w:p w14:paraId="0D49F5DF" w14:textId="77777777" w:rsidR="00AB4925" w:rsidRPr="007947E3" w:rsidRDefault="00AB4925" w:rsidP="00F2448C">
      <w:pPr>
        <w:pStyle w:val="Akapitzlist"/>
        <w:numPr>
          <w:ilvl w:val="0"/>
          <w:numId w:val="95"/>
        </w:numPr>
        <w:ind w:left="1276"/>
        <w:jc w:val="both"/>
      </w:pPr>
      <w:r w:rsidRPr="007947E3">
        <w:t>każdy rodzaj jednostki sprzętowej rozliczany będzie w oparciu o jednostkowe stawki  bazowe,</w:t>
      </w:r>
    </w:p>
    <w:p w14:paraId="696A21BC" w14:textId="055F54D6" w:rsidR="00AB4925" w:rsidRPr="007947E3" w:rsidRDefault="00AB4925" w:rsidP="00F2448C">
      <w:pPr>
        <w:pStyle w:val="Akapitzlist"/>
        <w:numPr>
          <w:ilvl w:val="0"/>
          <w:numId w:val="95"/>
        </w:numPr>
        <w:ind w:left="1276"/>
        <w:jc w:val="both"/>
      </w:pPr>
      <w:r w:rsidRPr="007947E3">
        <w:t>odpłatność za wykonane usługi dla poszczególnych jednos</w:t>
      </w:r>
      <w:r w:rsidR="005E00B3">
        <w:t xml:space="preserve">tek sprzętowych wynikać będzie </w:t>
      </w:r>
      <w:r w:rsidRPr="007947E3">
        <w:t xml:space="preserve">z jednostkowych stawek bazowych i danych uzyskanych z systemu monitoringu danej jednostki sprzętowej z uwzględnieniem </w:t>
      </w:r>
      <w:r w:rsidRPr="00436BBC">
        <w:rPr>
          <w:b/>
          <w:bCs/>
          <w:color w:val="0070C0"/>
        </w:rPr>
        <w:t>ust. 13</w:t>
      </w:r>
      <w:r w:rsidRPr="007947E3">
        <w:t>,</w:t>
      </w:r>
    </w:p>
    <w:p w14:paraId="279D0C34" w14:textId="2B06C7B4" w:rsidR="00AB4925" w:rsidRPr="007947E3" w:rsidRDefault="00AB4925" w:rsidP="00F2448C">
      <w:pPr>
        <w:pStyle w:val="Akapitzlist"/>
        <w:numPr>
          <w:ilvl w:val="0"/>
          <w:numId w:val="95"/>
        </w:numPr>
        <w:ind w:left="1276"/>
        <w:jc w:val="both"/>
      </w:pPr>
      <w:r w:rsidRPr="007947E3">
        <w:t>odpłatność za wykonanie usługi określana będzie dla każdej jednostki sprzęto</w:t>
      </w:r>
      <w:r w:rsidR="005E00B3">
        <w:t xml:space="preserve">wej oddzielnie </w:t>
      </w:r>
      <w:r w:rsidRPr="007947E3">
        <w:t>w miesięcznych okresach rozliczeniowych – Zamawiający wymaga, aby dla każdej jednostki sprzętowej wystawiona została oddzielna faktura lub faktura, na której ujęto wszystkie jednostki sprzętowe, ale każdą w</w:t>
      </w:r>
      <w:r w:rsidR="005E00B3">
        <w:t> </w:t>
      </w:r>
      <w:r w:rsidRPr="007947E3">
        <w:t>oddzielnej pozycji - potwierdzona protokołem odbioru usługi,</w:t>
      </w:r>
    </w:p>
    <w:p w14:paraId="4EE9F7BD" w14:textId="77777777" w:rsidR="00AB4925" w:rsidRPr="007947E3" w:rsidRDefault="00AB4925" w:rsidP="00F2448C">
      <w:pPr>
        <w:pStyle w:val="Akapitzlist"/>
        <w:numPr>
          <w:ilvl w:val="0"/>
          <w:numId w:val="95"/>
        </w:numPr>
        <w:ind w:left="1276"/>
        <w:jc w:val="both"/>
      </w:pPr>
      <w:r w:rsidRPr="007947E3">
        <w:t>całkowite wynagrodzenie Wykonawcy jest sumą odpłatności za ogólny płatny czas pozostawania w dyspozycji Zamawiającego w okresie rozliczeniowym,</w:t>
      </w:r>
    </w:p>
    <w:p w14:paraId="00D1E721" w14:textId="661D27E0" w:rsidR="00AB4925" w:rsidRPr="005D7943" w:rsidRDefault="00AB4925" w:rsidP="00F2448C">
      <w:pPr>
        <w:pStyle w:val="Akapitzlist"/>
        <w:numPr>
          <w:ilvl w:val="0"/>
          <w:numId w:val="95"/>
        </w:numPr>
        <w:ind w:left="1276"/>
        <w:jc w:val="both"/>
        <w:rPr>
          <w:b/>
        </w:rPr>
      </w:pPr>
      <w:r w:rsidRPr="007947E3">
        <w:rPr>
          <w:b/>
        </w:rPr>
        <w:t>do wyliczenia wynagrodzenia za sumaryczny czas pozostawania w</w:t>
      </w:r>
      <w:r w:rsidR="005E00B3">
        <w:rPr>
          <w:b/>
        </w:rPr>
        <w:t> </w:t>
      </w:r>
      <w:r w:rsidRPr="007947E3">
        <w:rPr>
          <w:b/>
        </w:rPr>
        <w:t xml:space="preserve">dyspozycji </w:t>
      </w:r>
      <w:r w:rsidRPr="005D7943">
        <w:rPr>
          <w:b/>
        </w:rPr>
        <w:t>Zamawiającego stosowane będzie:</w:t>
      </w:r>
    </w:p>
    <w:p w14:paraId="0F9C8BD2" w14:textId="24618C01" w:rsidR="00AB4925" w:rsidRPr="005D7943" w:rsidRDefault="00AB4925" w:rsidP="00F2448C">
      <w:pPr>
        <w:pStyle w:val="Akapitzlist"/>
        <w:numPr>
          <w:ilvl w:val="0"/>
          <w:numId w:val="115"/>
        </w:numPr>
        <w:ind w:left="1701"/>
        <w:jc w:val="both"/>
        <w:rPr>
          <w:b/>
          <w:bCs/>
        </w:rPr>
      </w:pPr>
      <w:r w:rsidRPr="005D7943">
        <w:rPr>
          <w:b/>
          <w:bCs/>
        </w:rPr>
        <w:t>dla pracy jednostki z silnikiem pod obciąże</w:t>
      </w:r>
      <w:r w:rsidR="005E00B3">
        <w:rPr>
          <w:b/>
          <w:bCs/>
        </w:rPr>
        <w:t xml:space="preserve">niem jednostkowa stawka bazowa </w:t>
      </w:r>
      <w:r w:rsidRPr="005D7943">
        <w:rPr>
          <w:b/>
          <w:bCs/>
        </w:rPr>
        <w:t>+ rozliczeniowe zużycie paliwa x cena rozliczeniowa paliwa,</w:t>
      </w:r>
    </w:p>
    <w:p w14:paraId="03ACBEED" w14:textId="77777777" w:rsidR="00AB4925" w:rsidRPr="005D7943" w:rsidRDefault="00AB4925" w:rsidP="00F2448C">
      <w:pPr>
        <w:pStyle w:val="Akapitzlist"/>
        <w:numPr>
          <w:ilvl w:val="0"/>
          <w:numId w:val="115"/>
        </w:numPr>
        <w:ind w:left="1701"/>
        <w:jc w:val="both"/>
        <w:rPr>
          <w:b/>
          <w:bCs/>
        </w:rPr>
      </w:pPr>
      <w:r w:rsidRPr="005D7943">
        <w:rPr>
          <w:b/>
          <w:bCs/>
        </w:rPr>
        <w:t>na biegu jałowym stawka w wysokości 70% warto</w:t>
      </w:r>
      <w:r w:rsidR="006564ED">
        <w:rPr>
          <w:b/>
          <w:bCs/>
        </w:rPr>
        <w:t xml:space="preserve">ści jednostkowej stawki bazowej </w:t>
      </w:r>
      <w:r w:rsidRPr="005D7943">
        <w:rPr>
          <w:b/>
          <w:bCs/>
        </w:rPr>
        <w:t>+ rozliczeniowe zużycie paliwa x cena rozliczeniowa paliwa,</w:t>
      </w:r>
    </w:p>
    <w:p w14:paraId="15253B97" w14:textId="77777777" w:rsidR="00AB4925" w:rsidRPr="005D7943" w:rsidRDefault="00AB4925" w:rsidP="00F2448C">
      <w:pPr>
        <w:pStyle w:val="Akapitzlist"/>
        <w:numPr>
          <w:ilvl w:val="0"/>
          <w:numId w:val="115"/>
        </w:numPr>
        <w:ind w:left="1701"/>
        <w:jc w:val="both"/>
        <w:rPr>
          <w:b/>
          <w:bCs/>
        </w:rPr>
      </w:pPr>
      <w:r w:rsidRPr="005D7943">
        <w:rPr>
          <w:b/>
          <w:bCs/>
        </w:rPr>
        <w:t>przy wyłączonym silniku stawka w wysokości 70% wartości jednostkowej stawki bazowej,</w:t>
      </w:r>
    </w:p>
    <w:p w14:paraId="506BD580" w14:textId="77777777" w:rsidR="00AB4925" w:rsidRPr="007947E3" w:rsidRDefault="00AB4925" w:rsidP="00F2448C">
      <w:pPr>
        <w:pStyle w:val="Akapitzlist"/>
        <w:numPr>
          <w:ilvl w:val="0"/>
          <w:numId w:val="115"/>
        </w:numPr>
        <w:ind w:left="1701"/>
        <w:jc w:val="both"/>
        <w:rPr>
          <w:b/>
          <w:bCs/>
        </w:rPr>
      </w:pPr>
      <w:r w:rsidRPr="005D7943">
        <w:rPr>
          <w:b/>
          <w:bCs/>
        </w:rPr>
        <w:lastRenderedPageBreak/>
        <w:t>w czasie dostosowania/wdrożenia systemu monitoringu stawka w wysokości 70% wartości jednostkowej stawki bazowej + rozliczeniowe zużycie paliwa x cena</w:t>
      </w:r>
      <w:r w:rsidRPr="007947E3">
        <w:rPr>
          <w:b/>
          <w:bCs/>
        </w:rPr>
        <w:t xml:space="preserve"> rozliczeniowa paliwa,</w:t>
      </w:r>
    </w:p>
    <w:p w14:paraId="53EA7630" w14:textId="77777777" w:rsidR="00AB4925" w:rsidRPr="000600D3" w:rsidRDefault="00AB4925" w:rsidP="00F2448C">
      <w:pPr>
        <w:pStyle w:val="Akapitzlist"/>
        <w:numPr>
          <w:ilvl w:val="0"/>
          <w:numId w:val="115"/>
        </w:numPr>
        <w:ind w:left="1701"/>
        <w:jc w:val="both"/>
        <w:rPr>
          <w:b/>
          <w:bCs/>
        </w:rPr>
      </w:pPr>
      <w:r w:rsidRPr="007947E3">
        <w:rPr>
          <w:b/>
          <w:bCs/>
        </w:rPr>
        <w:t>w czasie technicznej awarii jednostki sprzętowe</w:t>
      </w:r>
      <w:r w:rsidR="006564ED">
        <w:rPr>
          <w:b/>
          <w:bCs/>
        </w:rPr>
        <w:t xml:space="preserve">j objętej systemem monitoringu </w:t>
      </w:r>
      <w:r w:rsidRPr="007947E3">
        <w:rPr>
          <w:b/>
          <w:bCs/>
        </w:rPr>
        <w:t xml:space="preserve">i zastąpienia jej jednostką sprzętową bez systemu monitoringu, awarii systemu monitoringu lub urządzeń pomiarowych stawka w wysokości 70% wartości </w:t>
      </w:r>
      <w:r w:rsidRPr="000600D3">
        <w:rPr>
          <w:b/>
          <w:bCs/>
        </w:rPr>
        <w:t>jednostkowej stawki bazowej + rozliczeniowe zużycie paliwa x cena rozliczeniowa paliwa.</w:t>
      </w:r>
    </w:p>
    <w:p w14:paraId="64C4FA22" w14:textId="77777777" w:rsidR="00AB4925" w:rsidRPr="000600D3" w:rsidRDefault="00AB4925" w:rsidP="00F2448C">
      <w:pPr>
        <w:pStyle w:val="Akapitzlist"/>
        <w:numPr>
          <w:ilvl w:val="2"/>
          <w:numId w:val="125"/>
        </w:numPr>
        <w:spacing w:before="100"/>
        <w:ind w:left="851"/>
        <w:jc w:val="both"/>
      </w:pPr>
      <w:r w:rsidRPr="000600D3">
        <w:t>W przypadku, gdy czas dyspozycji wynikający z systemu monitoringu jest:</w:t>
      </w:r>
    </w:p>
    <w:p w14:paraId="73BCDD5D" w14:textId="77777777" w:rsidR="00AB4925" w:rsidRPr="000600D3" w:rsidRDefault="00AB4925" w:rsidP="00F2448C">
      <w:pPr>
        <w:pStyle w:val="Akapitzlist"/>
        <w:numPr>
          <w:ilvl w:val="0"/>
          <w:numId w:val="129"/>
        </w:numPr>
        <w:spacing w:before="100"/>
        <w:jc w:val="both"/>
      </w:pPr>
      <w:r w:rsidRPr="000600D3">
        <w:t xml:space="preserve">dłuższy niż wynika to z Karty Dyspozycji, to do rozliczenia przyjmuje się czas dyspozycji wg Karty Dyspozycji z uwzględnieniem zapisów </w:t>
      </w:r>
      <w:r w:rsidRPr="000600D3">
        <w:rPr>
          <w:b/>
          <w:bCs/>
          <w:color w:val="0070C0"/>
        </w:rPr>
        <w:t>części III ust. 2 i 3</w:t>
      </w:r>
      <w:r w:rsidRPr="000600D3">
        <w:t>,</w:t>
      </w:r>
    </w:p>
    <w:p w14:paraId="2F853205" w14:textId="77777777" w:rsidR="00AB4925" w:rsidRPr="005D7943" w:rsidRDefault="00AB4925" w:rsidP="00F2448C">
      <w:pPr>
        <w:pStyle w:val="Akapitzlist"/>
        <w:numPr>
          <w:ilvl w:val="0"/>
          <w:numId w:val="129"/>
        </w:numPr>
        <w:spacing w:before="100"/>
        <w:jc w:val="both"/>
      </w:pPr>
      <w:r w:rsidRPr="000600D3">
        <w:t xml:space="preserve">krótszy niż wynika to z Karty Dyspozycji, to do rozliczenia przyjmuje się czas dyspozycji wynikający ze </w:t>
      </w:r>
      <w:r w:rsidRPr="005D7943">
        <w:t>stosownego raportu systemu monitoringu.</w:t>
      </w:r>
    </w:p>
    <w:p w14:paraId="23DCBFC3" w14:textId="77777777" w:rsidR="00AB4925" w:rsidRPr="007947E3" w:rsidRDefault="00AB4925" w:rsidP="00F2448C">
      <w:pPr>
        <w:pStyle w:val="Akapitzlist"/>
        <w:numPr>
          <w:ilvl w:val="2"/>
          <w:numId w:val="125"/>
        </w:numPr>
        <w:spacing w:before="100"/>
        <w:ind w:left="851"/>
        <w:jc w:val="both"/>
        <w:rPr>
          <w:b/>
        </w:rPr>
      </w:pPr>
      <w:r w:rsidRPr="005D7943">
        <w:t xml:space="preserve">Miesięczny protokół odbioru usług zgodnie z </w:t>
      </w:r>
      <w:r w:rsidRPr="005D7943">
        <w:rPr>
          <w:b/>
          <w:color w:val="0070C0"/>
        </w:rPr>
        <w:t xml:space="preserve">Załącznikiem nr 8 do SOPZ </w:t>
      </w:r>
      <w:r w:rsidRPr="005D7943">
        <w:t xml:space="preserve">będzie sporządzany raz na miesiąc przez </w:t>
      </w:r>
      <w:r w:rsidRPr="005D7943">
        <w:rPr>
          <w:b/>
        </w:rPr>
        <w:t>Zamawiającego</w:t>
      </w:r>
      <w:r w:rsidRPr="005D7943">
        <w:t xml:space="preserve"> i przedstawiony do zatwierdzenia koordynatorowi umowy ze strony Wykonawcy. Podpisany przez strony protokół odbioru będzie podstawą wystawienia</w:t>
      </w:r>
      <w:r w:rsidRPr="007947E3">
        <w:t xml:space="preserve">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potwierdzające dane stanowiące podstawę rozliczenia oraz zestawienie obliczenia ceny rozliczeniowej paliwa pobrane ze strony intranetowej Biura Transportu.</w:t>
      </w:r>
    </w:p>
    <w:p w14:paraId="66B55C6D" w14:textId="77777777" w:rsidR="00AB4925" w:rsidRPr="00F2653B" w:rsidRDefault="00AB4925" w:rsidP="00F2448C">
      <w:pPr>
        <w:pStyle w:val="Akapitzlist"/>
        <w:numPr>
          <w:ilvl w:val="2"/>
          <w:numId w:val="125"/>
        </w:numPr>
        <w:spacing w:before="100"/>
        <w:ind w:left="851"/>
        <w:jc w:val="both"/>
        <w:rPr>
          <w:b/>
          <w:bCs/>
        </w:rPr>
      </w:pPr>
      <w:r w:rsidRPr="00F2653B">
        <w:rPr>
          <w:b/>
          <w:bCs/>
        </w:rPr>
        <w:t>Postępowanie w przypadku awarii.</w:t>
      </w:r>
    </w:p>
    <w:p w14:paraId="56A7B177" w14:textId="77777777" w:rsidR="00AB4925" w:rsidRDefault="00AB4925" w:rsidP="00F2448C">
      <w:pPr>
        <w:pStyle w:val="Akapitzlist"/>
        <w:numPr>
          <w:ilvl w:val="0"/>
          <w:numId w:val="117"/>
        </w:numPr>
        <w:ind w:left="1276" w:hanging="425"/>
        <w:jc w:val="both"/>
      </w:pPr>
      <w:r>
        <w:t>Rodzaje awarii:</w:t>
      </w:r>
    </w:p>
    <w:p w14:paraId="7A500356" w14:textId="77777777" w:rsidR="00AB4925" w:rsidRDefault="00AB4925" w:rsidP="00AB4925">
      <w:pPr>
        <w:pStyle w:val="Akapitzlist"/>
        <w:ind w:left="1276"/>
        <w:jc w:val="both"/>
      </w:pPr>
      <w:r w:rsidRPr="00B04BA3">
        <w:rPr>
          <w:b/>
          <w:bCs/>
          <w:color w:val="0070C0"/>
        </w:rPr>
        <w:t>a.1)</w:t>
      </w:r>
      <w:r>
        <w:t xml:space="preserve"> awaria </w:t>
      </w:r>
      <w:r w:rsidRPr="007947E3">
        <w:t>techniczna jednostki sprzętowej</w:t>
      </w:r>
      <w:r>
        <w:t xml:space="preserve"> objętej systemem monitoringu skutkująca brakiem realizacji usługi</w:t>
      </w:r>
      <w:r w:rsidRPr="007947E3">
        <w:t xml:space="preserve">, </w:t>
      </w:r>
    </w:p>
    <w:p w14:paraId="6A9CE3AA" w14:textId="77777777" w:rsidR="00AB4925" w:rsidRDefault="00AB4925" w:rsidP="00AB4925">
      <w:pPr>
        <w:pStyle w:val="Akapitzlist"/>
        <w:ind w:left="1276"/>
        <w:jc w:val="both"/>
      </w:pPr>
      <w:r w:rsidRPr="00B04BA3">
        <w:rPr>
          <w:b/>
          <w:bCs/>
          <w:color w:val="0070C0"/>
        </w:rPr>
        <w:t>a.2)</w:t>
      </w:r>
      <w:r>
        <w:t xml:space="preserve"> </w:t>
      </w:r>
      <w:r w:rsidRPr="007947E3">
        <w:t>awari</w:t>
      </w:r>
      <w:r>
        <w:t xml:space="preserve">a systemu monitoringu, w tym awaria </w:t>
      </w:r>
      <w:r w:rsidRPr="007947E3">
        <w:t>urządze</w:t>
      </w:r>
      <w:r>
        <w:t>ń</w:t>
      </w:r>
      <w:r w:rsidR="006564ED">
        <w:t xml:space="preserve"> elektronicznych zamontowanych </w:t>
      </w:r>
      <w:r>
        <w:t>w jednostce sprzętowej wchodzących w skład systemu monitoringu lub/i awaria urządzenia będącego częścią jednostki sprzętowej (np. alternatora) powodująca brak lub błędne przekazywanie danych do systemu monitoringu.</w:t>
      </w:r>
    </w:p>
    <w:p w14:paraId="1FD6E07A" w14:textId="77777777" w:rsidR="00AB4925" w:rsidRDefault="00AB4925" w:rsidP="00F2448C">
      <w:pPr>
        <w:pStyle w:val="Akapitzlist"/>
        <w:numPr>
          <w:ilvl w:val="0"/>
          <w:numId w:val="117"/>
        </w:numPr>
        <w:ind w:left="1276" w:hanging="425"/>
        <w:jc w:val="both"/>
      </w:pPr>
      <w:r>
        <w:t>Z</w:t>
      </w:r>
      <w:r w:rsidRPr="00176858">
        <w:t>a czas</w:t>
      </w:r>
      <w:r>
        <w:t xml:space="preserve"> awarii:</w:t>
      </w:r>
    </w:p>
    <w:p w14:paraId="116E7B7E" w14:textId="4D44C593" w:rsidR="00AB4925" w:rsidRDefault="00AB4925" w:rsidP="00F2448C">
      <w:pPr>
        <w:pStyle w:val="Akapitzlist"/>
        <w:numPr>
          <w:ilvl w:val="0"/>
          <w:numId w:val="122"/>
        </w:numPr>
        <w:ind w:left="1701"/>
        <w:jc w:val="both"/>
      </w:pPr>
      <w:r w:rsidRPr="00176858">
        <w:t xml:space="preserve">technicznej jednostki sprzętowej </w:t>
      </w:r>
      <w:r w:rsidRPr="00056729">
        <w:rPr>
          <w:b/>
          <w:bCs/>
          <w:color w:val="0070C0"/>
        </w:rPr>
        <w:t>(zgodnie z punktem 5.a.1)</w:t>
      </w:r>
      <w:r>
        <w:t xml:space="preserve"> </w:t>
      </w:r>
      <w:r w:rsidRPr="00176858">
        <w:t xml:space="preserve">przyjmuje się czas od momentu jej zaistnienia do zgłoszenia przez Wykonawcę gotowości do </w:t>
      </w:r>
      <w:r w:rsidRPr="00056729">
        <w:t xml:space="preserve">kontynuowania dyspozycji </w:t>
      </w:r>
      <w:r w:rsidRPr="00176858">
        <w:t>lub podstawienia jednostki zastępczej</w:t>
      </w:r>
      <w:r>
        <w:t xml:space="preserve">, </w:t>
      </w:r>
    </w:p>
    <w:p w14:paraId="56845C13" w14:textId="625C6F9E" w:rsidR="00AB4925" w:rsidRDefault="00AB4925" w:rsidP="00F2448C">
      <w:pPr>
        <w:pStyle w:val="Akapitzlist"/>
        <w:numPr>
          <w:ilvl w:val="0"/>
          <w:numId w:val="121"/>
        </w:numPr>
        <w:ind w:left="1701"/>
        <w:jc w:val="both"/>
      </w:pPr>
      <w:bookmarkStart w:id="133" w:name="_Hlk119654328"/>
      <w:r>
        <w:t>systemu monitoringu</w:t>
      </w:r>
      <w:r w:rsidRPr="007947E3">
        <w:t xml:space="preserve"> </w:t>
      </w:r>
      <w:r w:rsidRPr="00056729">
        <w:rPr>
          <w:b/>
          <w:bCs/>
          <w:color w:val="0070C0"/>
        </w:rPr>
        <w:t>(zgodnie z punktem 5.a.</w:t>
      </w:r>
      <w:r>
        <w:rPr>
          <w:b/>
          <w:bCs/>
          <w:color w:val="0070C0"/>
        </w:rPr>
        <w:t>2</w:t>
      </w:r>
      <w:r w:rsidRPr="00056729">
        <w:rPr>
          <w:b/>
          <w:bCs/>
          <w:color w:val="0070C0"/>
        </w:rPr>
        <w:t>)</w:t>
      </w:r>
      <w:bookmarkEnd w:id="133"/>
      <w:r>
        <w:rPr>
          <w:b/>
          <w:bCs/>
          <w:color w:val="0070C0"/>
        </w:rPr>
        <w:t xml:space="preserve"> </w:t>
      </w:r>
      <w:r w:rsidRPr="00176858">
        <w:t xml:space="preserve">przyjmuje się czas od momentu jej </w:t>
      </w:r>
      <w:r w:rsidRPr="0033406E">
        <w:t>zaistnienia do zgłoszenia przez Wykonawcę jej usunięcia lub podstawienia jednostki</w:t>
      </w:r>
      <w:r>
        <w:t xml:space="preserve"> </w:t>
      </w:r>
      <w:r w:rsidRPr="0033406E">
        <w:t>zastępczej</w:t>
      </w:r>
      <w:r>
        <w:t>.</w:t>
      </w:r>
    </w:p>
    <w:p w14:paraId="2ECD33CC" w14:textId="77777777" w:rsidR="00AB4925" w:rsidRDefault="00AB4925" w:rsidP="00F2448C">
      <w:pPr>
        <w:pStyle w:val="Akapitzlist"/>
        <w:numPr>
          <w:ilvl w:val="0"/>
          <w:numId w:val="117"/>
        </w:numPr>
        <w:ind w:left="1276" w:hanging="425"/>
        <w:jc w:val="both"/>
      </w:pPr>
      <w:r>
        <w:t xml:space="preserve">W </w:t>
      </w:r>
      <w:r w:rsidRPr="00056729">
        <w:t>czasie</w:t>
      </w:r>
      <w:r>
        <w:t xml:space="preserve"> awarii</w:t>
      </w:r>
      <w:r w:rsidRPr="00176858">
        <w:t xml:space="preserve"> operator musi być wylogowany z systemu monitoringu niesprawnej jednostki sprzętowej</w:t>
      </w:r>
      <w:r>
        <w:t>.</w:t>
      </w:r>
    </w:p>
    <w:p w14:paraId="1148EC5C" w14:textId="77777777" w:rsidR="00AB4925" w:rsidRPr="007947E3" w:rsidRDefault="00AB4925" w:rsidP="00F2448C">
      <w:pPr>
        <w:pStyle w:val="Akapitzlist"/>
        <w:numPr>
          <w:ilvl w:val="0"/>
          <w:numId w:val="117"/>
        </w:numPr>
        <w:ind w:left="1276" w:hanging="425"/>
        <w:jc w:val="both"/>
      </w:pPr>
      <w:r w:rsidRPr="007947E3">
        <w:t>Wykonawca w przypadku awarii technicznej jednostki sprzętowej</w:t>
      </w:r>
      <w:r>
        <w:t xml:space="preserve"> </w:t>
      </w:r>
      <w:r w:rsidRPr="00056729">
        <w:rPr>
          <w:b/>
          <w:bCs/>
          <w:color w:val="0070C0"/>
        </w:rPr>
        <w:t>(zgodnie z punktem 5.a.1)</w:t>
      </w:r>
      <w:r w:rsidRPr="007947E3">
        <w:t xml:space="preserve"> zobowiązany jest dostarczyć jednostkę zastępczą (na własny koszt niezwłocznie, nie później jednak niż do </w:t>
      </w:r>
      <w:r>
        <w:t>24</w:t>
      </w:r>
      <w:r w:rsidRPr="007947E3">
        <w:t xml:space="preserve"> godzin od wystąpienia awarii) posiadającą parametry techniczne nie gorsze od wymagań Zamawiającego określonych w SWZ - przy krótkoterminowym, trwającym nie dłużej niż 10 dni zastępstwie, </w:t>
      </w:r>
      <w:r w:rsidRPr="005D7943">
        <w:t xml:space="preserve">dopuszcza się użycie jednostki zastępczej bez systemu monitoringu na zasadach rozliczania na podstawie Karty Dyspozycji i sposobu rozliczania zgodnie z </w:t>
      </w:r>
      <w:r w:rsidRPr="005D7943">
        <w:rPr>
          <w:b/>
          <w:color w:val="0070C0"/>
        </w:rPr>
        <w:t xml:space="preserve">częścią VIII ust. 14 punkt 2.e) </w:t>
      </w:r>
      <w:proofErr w:type="spellStart"/>
      <w:r w:rsidRPr="005D7943">
        <w:rPr>
          <w:b/>
          <w:color w:val="0070C0"/>
        </w:rPr>
        <w:t>tiret</w:t>
      </w:r>
      <w:proofErr w:type="spellEnd"/>
      <w:r w:rsidRPr="005D7943">
        <w:rPr>
          <w:b/>
          <w:color w:val="0070C0"/>
        </w:rPr>
        <w:t xml:space="preserve"> 5</w:t>
      </w:r>
      <w:r w:rsidRPr="005D7943">
        <w:t xml:space="preserve"> - w przypadku wystąpienia w okresie rozliczeniowym kilku okresów awarii, to dla każdego takiego okresu </w:t>
      </w:r>
      <w:r w:rsidRPr="005D7943">
        <w:lastRenderedPageBreak/>
        <w:t>sporządzony</w:t>
      </w:r>
      <w:r w:rsidRPr="007947E3">
        <w:t xml:space="preserve"> zostanie oddzielny protokół awarii, który stanowił będzie podstawę do wyliczenia wynagrodzenia za czas awarii</w:t>
      </w:r>
      <w:r>
        <w:t>.</w:t>
      </w:r>
    </w:p>
    <w:p w14:paraId="35A03155" w14:textId="77777777" w:rsidR="00AB4925" w:rsidRDefault="00AB4925" w:rsidP="00F2448C">
      <w:pPr>
        <w:pStyle w:val="Akapitzlist"/>
        <w:numPr>
          <w:ilvl w:val="0"/>
          <w:numId w:val="117"/>
        </w:numPr>
        <w:ind w:left="1276" w:hanging="425"/>
        <w:jc w:val="both"/>
      </w:pPr>
      <w:r>
        <w:t>P</w:t>
      </w:r>
      <w:r w:rsidRPr="007947E3">
        <w:t xml:space="preserve">o zaistnieniu awarii Wykonawca zobowiązany jest sporządzać w uzgodnieniu z Zamawiającym i przedstawiać Zamawiającemu do akceptacji protokół zaistniałej awarii zgodnie z </w:t>
      </w:r>
      <w:r w:rsidRPr="00320300">
        <w:rPr>
          <w:b/>
          <w:color w:val="0070C0"/>
        </w:rPr>
        <w:t>Załącznikiem nr 6 do SOPZ</w:t>
      </w:r>
      <w:r>
        <w:t>.</w:t>
      </w:r>
    </w:p>
    <w:p w14:paraId="5D914E49" w14:textId="77777777" w:rsidR="00AB4925" w:rsidRDefault="00AB4925" w:rsidP="00F2448C">
      <w:pPr>
        <w:pStyle w:val="Akapitzlist"/>
        <w:numPr>
          <w:ilvl w:val="0"/>
          <w:numId w:val="117"/>
        </w:numPr>
        <w:ind w:left="1276" w:hanging="425"/>
        <w:jc w:val="both"/>
      </w:pPr>
      <w:r>
        <w:t xml:space="preserve">Prowadzenie Karty Dyspozycji </w:t>
      </w:r>
      <w:r w:rsidRPr="007947E3">
        <w:t xml:space="preserve">wg wzoru stanowiącego </w:t>
      </w:r>
      <w:r w:rsidRPr="0012660A">
        <w:rPr>
          <w:b/>
          <w:color w:val="0070C0"/>
        </w:rPr>
        <w:t>Załącznik  nr 5 do SOPZ</w:t>
      </w:r>
      <w:r>
        <w:t xml:space="preserve"> w przypadku awarii:</w:t>
      </w:r>
    </w:p>
    <w:p w14:paraId="2A754081" w14:textId="77777777" w:rsidR="00AB4925" w:rsidRPr="00AA0CD5" w:rsidRDefault="00AB4925" w:rsidP="00F2448C">
      <w:pPr>
        <w:pStyle w:val="Akapitzlist"/>
        <w:numPr>
          <w:ilvl w:val="0"/>
          <w:numId w:val="121"/>
        </w:numPr>
        <w:ind w:left="1701"/>
        <w:jc w:val="both"/>
      </w:pPr>
      <w:bookmarkStart w:id="134" w:name="_Hlk119655514"/>
      <w:r w:rsidRPr="00176858">
        <w:t xml:space="preserve">technicznej jednostki sprzętowej </w:t>
      </w:r>
      <w:r w:rsidRPr="00056729">
        <w:rPr>
          <w:b/>
          <w:bCs/>
          <w:color w:val="0070C0"/>
        </w:rPr>
        <w:t>(zgodnie z punktem 5.a.1)</w:t>
      </w:r>
      <w:r>
        <w:rPr>
          <w:b/>
          <w:bCs/>
          <w:color w:val="0070C0"/>
        </w:rPr>
        <w:t xml:space="preserve"> </w:t>
      </w:r>
      <w:r w:rsidRPr="00AA0CD5">
        <w:t>dla jednostki zastępczej</w:t>
      </w:r>
      <w:r w:rsidR="006564ED">
        <w:t xml:space="preserve"> </w:t>
      </w:r>
      <w:r>
        <w:t xml:space="preserve">(z monitoringiem lub bez) </w:t>
      </w:r>
      <w:r w:rsidRPr="00AA0CD5">
        <w:t>Wykonawca zobowiązany jest prowadzić odrębną Kartę Dyspozycji,</w:t>
      </w:r>
    </w:p>
    <w:p w14:paraId="6F38639C" w14:textId="77777777" w:rsidR="00AB4925" w:rsidRDefault="00AB4925" w:rsidP="00F2448C">
      <w:pPr>
        <w:pStyle w:val="Akapitzlist"/>
        <w:numPr>
          <w:ilvl w:val="0"/>
          <w:numId w:val="121"/>
        </w:numPr>
        <w:ind w:left="1701"/>
        <w:jc w:val="both"/>
      </w:pPr>
      <w:r>
        <w:t>systemu monitoringu</w:t>
      </w:r>
      <w:r w:rsidRPr="007947E3">
        <w:t xml:space="preserve"> </w:t>
      </w:r>
      <w:r w:rsidRPr="00056729">
        <w:rPr>
          <w:b/>
          <w:bCs/>
          <w:color w:val="0070C0"/>
        </w:rPr>
        <w:t>(zgodnie z punktem 5.a.</w:t>
      </w:r>
      <w:r>
        <w:rPr>
          <w:b/>
          <w:bCs/>
          <w:color w:val="0070C0"/>
        </w:rPr>
        <w:t>2</w:t>
      </w:r>
      <w:r w:rsidRPr="00056729">
        <w:rPr>
          <w:b/>
          <w:bCs/>
          <w:color w:val="0070C0"/>
        </w:rPr>
        <w:t>)</w:t>
      </w:r>
      <w:r>
        <w:rPr>
          <w:b/>
          <w:bCs/>
          <w:color w:val="0070C0"/>
        </w:rPr>
        <w:t xml:space="preserve"> </w:t>
      </w:r>
      <w:r w:rsidRPr="00AA0CD5">
        <w:t>dla jednostki zastępczej</w:t>
      </w:r>
      <w:r>
        <w:t xml:space="preserve"> z monitoringiem</w:t>
      </w:r>
      <w:r w:rsidRPr="00AA0CD5">
        <w:t xml:space="preserve"> Wykonawca zobowiązany jest prowadzić odrębną Kartę Dyspozycji,</w:t>
      </w:r>
    </w:p>
    <w:p w14:paraId="61525433" w14:textId="77777777" w:rsidR="00AB4925" w:rsidRDefault="00AB4925" w:rsidP="00F2448C">
      <w:pPr>
        <w:pStyle w:val="Akapitzlist"/>
        <w:numPr>
          <w:ilvl w:val="0"/>
          <w:numId w:val="121"/>
        </w:numPr>
        <w:ind w:left="1701"/>
        <w:jc w:val="both"/>
      </w:pPr>
      <w:r>
        <w:t>systemu monitoringu</w:t>
      </w:r>
      <w:r w:rsidRPr="007947E3">
        <w:t xml:space="preserve"> </w:t>
      </w:r>
      <w:r w:rsidRPr="00056729">
        <w:rPr>
          <w:b/>
          <w:bCs/>
          <w:color w:val="0070C0"/>
        </w:rPr>
        <w:t>(zgodnie z punktem 5.a.</w:t>
      </w:r>
      <w:r>
        <w:rPr>
          <w:b/>
          <w:bCs/>
          <w:color w:val="0070C0"/>
        </w:rPr>
        <w:t>2</w:t>
      </w:r>
      <w:r w:rsidRPr="00056729">
        <w:rPr>
          <w:b/>
          <w:bCs/>
          <w:color w:val="0070C0"/>
        </w:rPr>
        <w:t>)</w:t>
      </w:r>
      <w:r>
        <w:rPr>
          <w:b/>
          <w:bCs/>
          <w:color w:val="0070C0"/>
        </w:rPr>
        <w:t xml:space="preserve"> </w:t>
      </w:r>
      <w:r w:rsidRPr="00AA0CD5">
        <w:t>i kont</w:t>
      </w:r>
      <w:r>
        <w:t>y</w:t>
      </w:r>
      <w:r w:rsidRPr="00AA0CD5">
        <w:t>nuacji usługi</w:t>
      </w:r>
      <w:r>
        <w:t xml:space="preserve"> tą samą jednostką sprzętową w Karcie Dyspozycji należy zaznaczyć moment zaistnienia awarii i prowadzić Kartę Dyspozycji dalej z adnotacją „awaria systemu monitoringu”.</w:t>
      </w:r>
      <w:bookmarkEnd w:id="134"/>
    </w:p>
    <w:p w14:paraId="2E752489" w14:textId="77777777" w:rsidR="00AB4925" w:rsidRPr="005D7943" w:rsidRDefault="00AB4925" w:rsidP="00AB4925">
      <w:pPr>
        <w:ind w:left="1416"/>
        <w:rPr>
          <w:b/>
          <w:bCs/>
        </w:rPr>
      </w:pPr>
      <w:r w:rsidRPr="009A7EDC">
        <w:rPr>
          <w:b/>
          <w:bCs/>
        </w:rPr>
        <w:t xml:space="preserve">Każda jednostka sprzętowa (podstawowa lub zastępcza) świadcząca usługę winna posiadać odrębną Kartę </w:t>
      </w:r>
      <w:r w:rsidRPr="005D7943">
        <w:rPr>
          <w:b/>
          <w:bCs/>
        </w:rPr>
        <w:t>Dyspozycji.</w:t>
      </w:r>
    </w:p>
    <w:p w14:paraId="5F0766D9" w14:textId="77777777" w:rsidR="00AB4925" w:rsidRPr="005D7943" w:rsidRDefault="00AB4925" w:rsidP="00F2448C">
      <w:pPr>
        <w:pStyle w:val="Akapitzlist"/>
        <w:numPr>
          <w:ilvl w:val="0"/>
          <w:numId w:val="117"/>
        </w:numPr>
        <w:ind w:left="1276" w:hanging="425"/>
        <w:jc w:val="both"/>
      </w:pPr>
      <w:r w:rsidRPr="005D7943">
        <w:t>Wzory miesięcznych protokołów odbioru usług w przypadku awarii:</w:t>
      </w:r>
    </w:p>
    <w:p w14:paraId="3A016CD2" w14:textId="77777777" w:rsidR="00AB4925" w:rsidRPr="005D7943" w:rsidRDefault="00AB4925" w:rsidP="00F2448C">
      <w:pPr>
        <w:pStyle w:val="Akapitzlist"/>
        <w:numPr>
          <w:ilvl w:val="0"/>
          <w:numId w:val="121"/>
        </w:numPr>
        <w:ind w:left="1701"/>
        <w:jc w:val="both"/>
      </w:pPr>
      <w:r w:rsidRPr="005D7943">
        <w:t xml:space="preserve">technicznej jednostki sprzętowej </w:t>
      </w:r>
      <w:r w:rsidRPr="005D7943">
        <w:rPr>
          <w:b/>
          <w:bCs/>
          <w:color w:val="0070C0"/>
        </w:rPr>
        <w:t xml:space="preserve">(zgodnie z punktem 5.a.1) </w:t>
      </w:r>
      <w:r w:rsidRPr="005D7943">
        <w:t xml:space="preserve">lub systemu monitoringu </w:t>
      </w:r>
      <w:r w:rsidRPr="005D7943">
        <w:rPr>
          <w:b/>
          <w:bCs/>
          <w:color w:val="0070C0"/>
        </w:rPr>
        <w:t xml:space="preserve">(zgodnie z punktem 5.a.2) </w:t>
      </w:r>
      <w:r w:rsidRPr="005D7943">
        <w:t xml:space="preserve">dla jednostki zastępczej z monitoringiem </w:t>
      </w:r>
      <w:r w:rsidRPr="005D7943">
        <w:rPr>
          <w:b/>
          <w:bCs/>
          <w:color w:val="0070C0"/>
        </w:rPr>
        <w:t>Załącznik nr</w:t>
      </w:r>
      <w:r w:rsidRPr="005D7943">
        <w:t xml:space="preserve"> </w:t>
      </w:r>
      <w:r w:rsidR="006564ED">
        <w:rPr>
          <w:b/>
          <w:color w:val="0070C0"/>
        </w:rPr>
        <w:t xml:space="preserve">8 </w:t>
      </w:r>
      <w:r w:rsidRPr="005D7943">
        <w:rPr>
          <w:b/>
          <w:color w:val="0070C0"/>
        </w:rPr>
        <w:t>tabela 1 do SOPZ</w:t>
      </w:r>
      <w:r w:rsidRPr="005D7943">
        <w:t>,</w:t>
      </w:r>
    </w:p>
    <w:p w14:paraId="63B893E5" w14:textId="77777777" w:rsidR="00AB4925" w:rsidRPr="005D7943" w:rsidRDefault="00AB4925" w:rsidP="00F2448C">
      <w:pPr>
        <w:pStyle w:val="Akapitzlist"/>
        <w:numPr>
          <w:ilvl w:val="0"/>
          <w:numId w:val="121"/>
        </w:numPr>
        <w:ind w:left="1701"/>
        <w:jc w:val="both"/>
      </w:pPr>
      <w:r w:rsidRPr="005D7943">
        <w:t xml:space="preserve">technicznej jednostki sprzętowej </w:t>
      </w:r>
      <w:r w:rsidRPr="005D7943">
        <w:rPr>
          <w:b/>
          <w:bCs/>
          <w:color w:val="0070C0"/>
        </w:rPr>
        <w:t xml:space="preserve">(zgodnie z punktem 5.a.1) </w:t>
      </w:r>
      <w:r w:rsidR="006564ED">
        <w:t xml:space="preserve">dla jednostki zastępczej </w:t>
      </w:r>
      <w:r w:rsidRPr="005D7943">
        <w:t xml:space="preserve">bez monitoringu </w:t>
      </w:r>
      <w:r w:rsidRPr="005D7943">
        <w:rPr>
          <w:b/>
          <w:bCs/>
          <w:color w:val="0070C0"/>
        </w:rPr>
        <w:t>Załącznik nr 7 do SOPZ,</w:t>
      </w:r>
    </w:p>
    <w:p w14:paraId="3B0EAFB4" w14:textId="77777777" w:rsidR="00AB4925" w:rsidRPr="005D7943" w:rsidRDefault="00AB4925" w:rsidP="00F2448C">
      <w:pPr>
        <w:pStyle w:val="Akapitzlist"/>
        <w:numPr>
          <w:ilvl w:val="0"/>
          <w:numId w:val="121"/>
        </w:numPr>
        <w:ind w:left="1701"/>
        <w:jc w:val="both"/>
      </w:pPr>
      <w:r w:rsidRPr="005D7943">
        <w:t xml:space="preserve">systemu monitoringu </w:t>
      </w:r>
      <w:r w:rsidRPr="005D7943">
        <w:rPr>
          <w:b/>
          <w:bCs/>
          <w:color w:val="0070C0"/>
        </w:rPr>
        <w:t xml:space="preserve">(zgodnie z punktem 5.a.2) </w:t>
      </w:r>
      <w:r w:rsidRPr="005D7943">
        <w:t>i kontynuacji usługi tą samą jednostką sprzętową</w:t>
      </w:r>
      <w:r w:rsidRPr="005D7943">
        <w:rPr>
          <w:b/>
          <w:bCs/>
          <w:color w:val="0070C0"/>
        </w:rPr>
        <w:t xml:space="preserve"> Załącznik nr</w:t>
      </w:r>
      <w:r w:rsidRPr="005D7943">
        <w:t xml:space="preserve"> </w:t>
      </w:r>
      <w:r w:rsidRPr="005D7943">
        <w:rPr>
          <w:b/>
          <w:color w:val="0070C0"/>
        </w:rPr>
        <w:t>8 tabela 2 do SOPZ</w:t>
      </w:r>
      <w:r w:rsidRPr="005D7943">
        <w:t>.</w:t>
      </w:r>
    </w:p>
    <w:p w14:paraId="3D775B5E" w14:textId="77777777" w:rsidR="00AB4925" w:rsidRPr="005D7943" w:rsidRDefault="00AB4925" w:rsidP="00F2448C">
      <w:pPr>
        <w:pStyle w:val="Akapitzlist"/>
        <w:numPr>
          <w:ilvl w:val="0"/>
          <w:numId w:val="117"/>
        </w:numPr>
        <w:ind w:left="1276" w:hanging="425"/>
        <w:jc w:val="both"/>
      </w:pPr>
      <w:r w:rsidRPr="005D7943">
        <w:t xml:space="preserve">W przypadku konieczności dokonania zamiany jednostek sprzętowych (na stałe) przyjęcie nowej jednostki wymaga sporządzenia protokołu zgodnie z </w:t>
      </w:r>
      <w:r w:rsidRPr="005D7943">
        <w:rPr>
          <w:b/>
          <w:color w:val="0070C0"/>
        </w:rPr>
        <w:t>Załącznikiem nr 10 i 12 do SOPZ</w:t>
      </w:r>
      <w:r w:rsidRPr="005D7943">
        <w:t>.</w:t>
      </w:r>
    </w:p>
    <w:p w14:paraId="26F8E9DC" w14:textId="77777777" w:rsidR="00AB4925" w:rsidRPr="007947E3" w:rsidRDefault="00AB4925" w:rsidP="00F2448C">
      <w:pPr>
        <w:pStyle w:val="Akapitzlist"/>
        <w:numPr>
          <w:ilvl w:val="0"/>
          <w:numId w:val="123"/>
        </w:numPr>
        <w:ind w:left="426" w:hanging="426"/>
        <w:jc w:val="both"/>
        <w:rPr>
          <w:b/>
        </w:rPr>
      </w:pPr>
      <w:r w:rsidRPr="005D7943">
        <w:rPr>
          <w:b/>
          <w:bCs/>
        </w:rPr>
        <w:t xml:space="preserve">Rozliczenie usługi dla jednostek sprzętowych nie wyposażonych w system monitoringu </w:t>
      </w:r>
      <w:r w:rsidRPr="005D7943">
        <w:rPr>
          <w:b/>
          <w:bCs/>
          <w:color w:val="0070C0"/>
        </w:rPr>
        <w:t>(wariant</w:t>
      </w:r>
      <w:r w:rsidRPr="00F215C0">
        <w:rPr>
          <w:b/>
          <w:bCs/>
          <w:color w:val="0070C0"/>
        </w:rPr>
        <w:t xml:space="preserve"> C jeżeli dotyczy)</w:t>
      </w:r>
      <w:r w:rsidRPr="007947E3">
        <w:rPr>
          <w:b/>
          <w:bCs/>
        </w:rPr>
        <w:t>.</w:t>
      </w:r>
    </w:p>
    <w:p w14:paraId="3630660E" w14:textId="77777777" w:rsidR="00AB4925" w:rsidRPr="002D36BD" w:rsidRDefault="00AB4925" w:rsidP="00F2448C">
      <w:pPr>
        <w:pStyle w:val="Akapitzlist"/>
        <w:numPr>
          <w:ilvl w:val="0"/>
          <w:numId w:val="119"/>
        </w:numPr>
        <w:ind w:left="851"/>
        <w:jc w:val="both"/>
      </w:pPr>
      <w:r w:rsidRPr="007947E3">
        <w:t xml:space="preserve">Podstawą rozliczenia usługi dla jednostek sprzętowych niewyposażonych w system monitoringu </w:t>
      </w:r>
      <w:r w:rsidRPr="002D36BD">
        <w:t xml:space="preserve">będzie: </w:t>
      </w:r>
    </w:p>
    <w:p w14:paraId="79C7E559" w14:textId="77777777" w:rsidR="00AB4925" w:rsidRPr="002D36BD" w:rsidRDefault="00AB4925" w:rsidP="00F2448C">
      <w:pPr>
        <w:pStyle w:val="Akapitzlist"/>
        <w:numPr>
          <w:ilvl w:val="0"/>
          <w:numId w:val="96"/>
        </w:numPr>
        <w:ind w:left="1276"/>
        <w:jc w:val="both"/>
      </w:pPr>
      <w:r w:rsidRPr="002D36BD">
        <w:rPr>
          <w:b/>
          <w:bCs/>
        </w:rPr>
        <w:t>S</w:t>
      </w:r>
      <w:r w:rsidRPr="002D36BD">
        <w:rPr>
          <w:b/>
          <w:bCs/>
          <w:vertAlign w:val="subscript"/>
        </w:rPr>
        <w:t>b</w:t>
      </w:r>
      <w:r w:rsidRPr="002D36BD">
        <w:rPr>
          <w:b/>
          <w:bCs/>
        </w:rPr>
        <w:t xml:space="preserve"> jednostkowa stawka bazowa</w:t>
      </w:r>
      <w:r w:rsidRPr="002D36BD">
        <w:t xml:space="preserve"> określona w </w:t>
      </w:r>
      <w:r w:rsidRPr="002D36BD">
        <w:rPr>
          <w:b/>
          <w:color w:val="0070C0"/>
        </w:rPr>
        <w:t>części VIII ust. 14 punkt 1.a)</w:t>
      </w:r>
      <w:r w:rsidRPr="002D36BD">
        <w:t xml:space="preserve"> dla jednostek sprzętowych niewyposażonych w system monitoringu, obejmująca wszystkie koszty ponoszone przez Wykonawcę, w tym także koszty paliwa,</w:t>
      </w:r>
    </w:p>
    <w:p w14:paraId="04B6855E" w14:textId="2F638B62" w:rsidR="00AB4925" w:rsidRPr="007947E3" w:rsidRDefault="00AB4925" w:rsidP="00F2448C">
      <w:pPr>
        <w:pStyle w:val="Akapitzlist"/>
        <w:numPr>
          <w:ilvl w:val="0"/>
          <w:numId w:val="96"/>
        </w:numPr>
        <w:ind w:left="1276"/>
        <w:jc w:val="both"/>
      </w:pPr>
      <w:r w:rsidRPr="007947E3">
        <w:t>czas dyspozycji poszczególnych jednostek sprzętowych, któ</w:t>
      </w:r>
      <w:r w:rsidR="006564ED">
        <w:t xml:space="preserve">ry będzie rozliczany w oparciu </w:t>
      </w:r>
      <w:r w:rsidRPr="007947E3">
        <w:t xml:space="preserve">o potwierdzone przez osoby odpowiedzialne ze strony Zamawiającego Karty Dyspozycji z uwzględnieniem </w:t>
      </w:r>
      <w:r>
        <w:t xml:space="preserve">zapisów </w:t>
      </w:r>
      <w:r>
        <w:rPr>
          <w:b/>
          <w:bCs/>
          <w:color w:val="0070C0"/>
        </w:rPr>
        <w:t>części III ust. 2 i</w:t>
      </w:r>
      <w:r w:rsidR="005E00B3">
        <w:rPr>
          <w:b/>
          <w:bCs/>
          <w:color w:val="0070C0"/>
        </w:rPr>
        <w:t> </w:t>
      </w:r>
      <w:r>
        <w:rPr>
          <w:b/>
          <w:bCs/>
          <w:color w:val="0070C0"/>
        </w:rPr>
        <w:t>3</w:t>
      </w:r>
      <w:r w:rsidRPr="007947E3">
        <w:t xml:space="preserve">, </w:t>
      </w:r>
    </w:p>
    <w:p w14:paraId="69270857" w14:textId="77777777" w:rsidR="00AB4925" w:rsidRPr="005D7943" w:rsidRDefault="00AB4925" w:rsidP="00F2448C">
      <w:pPr>
        <w:pStyle w:val="Akapitzlist"/>
        <w:numPr>
          <w:ilvl w:val="0"/>
          <w:numId w:val="96"/>
        </w:numPr>
        <w:ind w:left="1276"/>
        <w:jc w:val="both"/>
      </w:pPr>
      <w:r w:rsidRPr="007947E3">
        <w:t xml:space="preserve">miesięczny protokół odbioru usług </w:t>
      </w:r>
      <w:r w:rsidRPr="005D7943">
        <w:t xml:space="preserve">zgodnie z </w:t>
      </w:r>
      <w:r w:rsidRPr="005D7943">
        <w:rPr>
          <w:b/>
          <w:color w:val="0070C0"/>
        </w:rPr>
        <w:t xml:space="preserve">Załącznikiem nr 9 do SOPZ </w:t>
      </w:r>
      <w:r w:rsidRPr="005D7943">
        <w:t xml:space="preserve">sporządzany raz na miesiąc przez </w:t>
      </w:r>
      <w:r w:rsidRPr="005D7943">
        <w:rPr>
          <w:b/>
        </w:rPr>
        <w:t>Zamawiającego</w:t>
      </w:r>
      <w:r w:rsidRPr="005D7943">
        <w:t xml:space="preserve"> i przedstawiony do zatwierdzenia koordynat</w:t>
      </w:r>
      <w:r w:rsidR="006564ED">
        <w:t xml:space="preserve">orowi umowy </w:t>
      </w:r>
      <w:r w:rsidRPr="005D7943">
        <w:t>ze strony Wykonawcy. Podpisany przez strony protokół odbioru będzie podstawą wystawienia faktury. Integralną część protokołu stanowić będzie stosown</w:t>
      </w:r>
      <w:r w:rsidR="006564ED">
        <w:t xml:space="preserve">a Karta Dyspozycji sporządzona </w:t>
      </w:r>
      <w:r w:rsidRPr="005D7943">
        <w:t>za okres rozliczeniowy, potwierdzająca dane stanowiące podstawę rozliczenia.</w:t>
      </w:r>
    </w:p>
    <w:p w14:paraId="1977DD5B" w14:textId="77777777" w:rsidR="00AB4925" w:rsidRPr="005D7943" w:rsidRDefault="00AB4925" w:rsidP="00F2448C">
      <w:pPr>
        <w:pStyle w:val="Akapitzlist"/>
        <w:numPr>
          <w:ilvl w:val="0"/>
          <w:numId w:val="119"/>
        </w:numPr>
        <w:ind w:left="851"/>
        <w:jc w:val="both"/>
      </w:pPr>
      <w:r w:rsidRPr="005D7943">
        <w:t xml:space="preserve">Wynagrodzenie Wykonawcy obliczane będzie jako iloczyn godzinowej stawki jednostkowej dla danej jednostki sprzętowej (wynikającej z zawartej umowy) i ilości </w:t>
      </w:r>
      <w:r w:rsidRPr="005D7943">
        <w:lastRenderedPageBreak/>
        <w:t xml:space="preserve">godzin w dyspozycji wynikających z miesięcznego protokołu odbioru usług </w:t>
      </w:r>
      <w:r w:rsidRPr="005D7943">
        <w:rPr>
          <w:b/>
          <w:color w:val="0070C0"/>
        </w:rPr>
        <w:t>Załącznik nr 9 do SOPZ</w:t>
      </w:r>
      <w:r w:rsidRPr="005D7943">
        <w:t>, który stanowić będzie podstawę do wystawienia faktury,</w:t>
      </w:r>
    </w:p>
    <w:p w14:paraId="2673A72E" w14:textId="77777777" w:rsidR="00AB4925" w:rsidRPr="007947E3" w:rsidRDefault="00AB4925" w:rsidP="00F2448C">
      <w:pPr>
        <w:pStyle w:val="Akapitzlist"/>
        <w:numPr>
          <w:ilvl w:val="0"/>
          <w:numId w:val="119"/>
        </w:numPr>
        <w:ind w:left="851"/>
        <w:jc w:val="both"/>
      </w:pPr>
      <w:r w:rsidRPr="007947E3">
        <w:t>Odpłatność za wykonanie usługi określać się będzie dla każdej jednostki sprzętowej oddzielnie w miesięcznych okresach rozliczeniowych,</w:t>
      </w:r>
    </w:p>
    <w:p w14:paraId="3DE14F40" w14:textId="77777777" w:rsidR="00AB4925" w:rsidRPr="007947E3" w:rsidRDefault="00AB4925" w:rsidP="00F2448C">
      <w:pPr>
        <w:pStyle w:val="Akapitzlist"/>
        <w:numPr>
          <w:ilvl w:val="0"/>
          <w:numId w:val="119"/>
        </w:numPr>
        <w:ind w:left="851"/>
        <w:jc w:val="both"/>
      </w:pPr>
      <w:r w:rsidRPr="007947E3">
        <w:t>Awaria jednostki sprzętowej:</w:t>
      </w:r>
    </w:p>
    <w:p w14:paraId="07AA254B" w14:textId="466AAC6C" w:rsidR="00AB4925" w:rsidRPr="007947E3" w:rsidRDefault="00AB4925" w:rsidP="00F2448C">
      <w:pPr>
        <w:pStyle w:val="Akapitzlist"/>
        <w:numPr>
          <w:ilvl w:val="0"/>
          <w:numId w:val="120"/>
        </w:numPr>
        <w:ind w:left="1276"/>
        <w:jc w:val="both"/>
      </w:pPr>
      <w:r>
        <w:t>z</w:t>
      </w:r>
      <w:r w:rsidRPr="007947E3">
        <w:t>a czas awarii uznaje się czas, w którym jednostka sprzętowa była zamówiona, a ze względu na zaistniałą awarię Wykonawca nie mógł świadczyć nią usługi</w:t>
      </w:r>
      <w:r>
        <w:t xml:space="preserve"> - </w:t>
      </w:r>
      <w:r w:rsidRPr="007947E3">
        <w:t>od momentu jej zaistnienia do zgłoszenia przez Wykonawcę gotowości do kontynuowania dyspozycji lub podstawienia jednostki zastępczej</w:t>
      </w:r>
      <w:r>
        <w:t>; p</w:t>
      </w:r>
      <w:r w:rsidRPr="007947E3">
        <w:t>o zaistnieniu awarii Wykonawca zobowiązany jest sporządzać w uzgodnieniu z</w:t>
      </w:r>
      <w:r w:rsidR="005E00B3">
        <w:t> </w:t>
      </w:r>
      <w:r w:rsidRPr="007947E3">
        <w:t>Zamawiającym i</w:t>
      </w:r>
      <w:r w:rsidR="006564ED">
        <w:t> </w:t>
      </w:r>
      <w:r w:rsidRPr="007947E3">
        <w:t>przedstawiać Zamawiającemu do akceptacji protokół zaistniałej awarii zgodnie z</w:t>
      </w:r>
      <w:r w:rsidR="006564ED">
        <w:t> </w:t>
      </w:r>
      <w:r w:rsidRPr="00F215C0">
        <w:rPr>
          <w:b/>
          <w:color w:val="0070C0"/>
        </w:rPr>
        <w:t>Załącznikiem nr 6 do SOPZ</w:t>
      </w:r>
      <w:r w:rsidRPr="007947E3">
        <w:t>,</w:t>
      </w:r>
    </w:p>
    <w:p w14:paraId="256555F6" w14:textId="520C4AF8" w:rsidR="00AB4925" w:rsidRDefault="00AB4925" w:rsidP="00F2448C">
      <w:pPr>
        <w:pStyle w:val="Akapitzlist"/>
        <w:numPr>
          <w:ilvl w:val="0"/>
          <w:numId w:val="120"/>
        </w:numPr>
        <w:ind w:left="1276"/>
        <w:jc w:val="both"/>
      </w:pPr>
      <w:r w:rsidRPr="007947E3">
        <w:t xml:space="preserve">Wykonawca w przypadku awarii jednostki sprzętowej zobowiązany jest dostarczyć jednostkę zastępczą (na własny koszt niezwłocznie, nie później jednak niż do </w:t>
      </w:r>
      <w:r>
        <w:t>24</w:t>
      </w:r>
      <w:r w:rsidRPr="007947E3">
        <w:t xml:space="preserve"> godzin od wystąpienia awarii) posiadającą parametry techniczne nie gorsze od wymagań Zamawiającego określonych w SWZ </w:t>
      </w:r>
      <w:r w:rsidR="005E00B3">
        <w:t>–</w:t>
      </w:r>
      <w:r w:rsidRPr="007947E3">
        <w:t xml:space="preserve"> w</w:t>
      </w:r>
      <w:r w:rsidR="005E00B3">
        <w:t> </w:t>
      </w:r>
      <w:r w:rsidRPr="007947E3">
        <w:t xml:space="preserve">przypadku wystąpienia w okresie rozliczeniowym kilku okresów awarii, to dla każdego takiego okresu sporządzony zostanie oddzielny protokół awarii, </w:t>
      </w:r>
    </w:p>
    <w:p w14:paraId="3B9F7C2F" w14:textId="1DB3EC63" w:rsidR="00AB4925" w:rsidRPr="005D7943" w:rsidRDefault="00AB4925" w:rsidP="00F2448C">
      <w:pPr>
        <w:pStyle w:val="Akapitzlist"/>
        <w:numPr>
          <w:ilvl w:val="0"/>
          <w:numId w:val="120"/>
        </w:numPr>
        <w:ind w:left="1276"/>
        <w:jc w:val="both"/>
        <w:rPr>
          <w:b/>
        </w:rPr>
      </w:pPr>
      <w:r w:rsidRPr="007947E3">
        <w:t xml:space="preserve">w przypadku konieczności dokonania zamiany jednostek sprzętowych (na stałe) przyjęcie nowej jednostki wymaga sporządzenia </w:t>
      </w:r>
      <w:r w:rsidRPr="005D7943">
        <w:t>protokołu zgodnie z</w:t>
      </w:r>
      <w:r w:rsidR="005E00B3">
        <w:t> </w:t>
      </w:r>
      <w:r w:rsidRPr="005D7943">
        <w:rPr>
          <w:b/>
          <w:color w:val="0070C0"/>
        </w:rPr>
        <w:t>Załącznikiem nr 11 do SOPZ</w:t>
      </w:r>
      <w:r w:rsidRPr="005D7943">
        <w:t>,</w:t>
      </w:r>
    </w:p>
    <w:p w14:paraId="706BEB4A" w14:textId="77777777" w:rsidR="00AB4925" w:rsidRPr="005D7943" w:rsidRDefault="00AB4925" w:rsidP="00F2448C">
      <w:pPr>
        <w:pStyle w:val="Akapitzlist"/>
        <w:numPr>
          <w:ilvl w:val="0"/>
          <w:numId w:val="120"/>
        </w:numPr>
        <w:ind w:left="1276"/>
        <w:jc w:val="both"/>
        <w:rPr>
          <w:b/>
          <w:bCs/>
        </w:rPr>
      </w:pPr>
      <w:r w:rsidRPr="005D7943">
        <w:rPr>
          <w:b/>
          <w:bCs/>
        </w:rPr>
        <w:t>każda jednostka sprzętowa (podstawowa lub zastępcza) świadcząca usługę winna posiadać odrębną Kartę Dyspozycji,</w:t>
      </w:r>
    </w:p>
    <w:p w14:paraId="772E7C60" w14:textId="77777777" w:rsidR="00AB4925" w:rsidRPr="005D7943" w:rsidRDefault="00AB4925" w:rsidP="00F2448C">
      <w:pPr>
        <w:pStyle w:val="Akapitzlist"/>
        <w:numPr>
          <w:ilvl w:val="0"/>
          <w:numId w:val="120"/>
        </w:numPr>
        <w:ind w:left="1276"/>
        <w:jc w:val="both"/>
        <w:rPr>
          <w:b/>
        </w:rPr>
      </w:pPr>
      <w:r w:rsidRPr="005D7943">
        <w:t xml:space="preserve">wzór miesięcznego protokołu odbioru usług w przypadku awarii jednostki sprzętowej </w:t>
      </w:r>
      <w:r w:rsidRPr="005D7943">
        <w:br/>
        <w:t xml:space="preserve">dla jednostki zastępczej </w:t>
      </w:r>
      <w:r w:rsidRPr="005D7943">
        <w:rPr>
          <w:b/>
          <w:bCs/>
          <w:color w:val="0070C0"/>
        </w:rPr>
        <w:t>Załącznik nr 9 do SOPZ.</w:t>
      </w:r>
    </w:p>
    <w:p w14:paraId="4D6670E0" w14:textId="77777777" w:rsidR="00AB4925" w:rsidRPr="005D7943" w:rsidRDefault="00AB4925" w:rsidP="00AB4925">
      <w:pPr>
        <w:rPr>
          <w:b/>
        </w:rPr>
      </w:pPr>
    </w:p>
    <w:p w14:paraId="6E0520E8" w14:textId="77777777" w:rsidR="00AB4925" w:rsidRPr="005D7943" w:rsidRDefault="00AB4925" w:rsidP="00F2448C">
      <w:pPr>
        <w:pStyle w:val="Akapitzlist"/>
        <w:numPr>
          <w:ilvl w:val="0"/>
          <w:numId w:val="123"/>
        </w:numPr>
        <w:ind w:left="426" w:hanging="426"/>
        <w:jc w:val="both"/>
        <w:rPr>
          <w:b/>
        </w:rPr>
      </w:pPr>
      <w:r w:rsidRPr="005D7943">
        <w:rPr>
          <w:b/>
          <w:bCs/>
        </w:rPr>
        <w:t>Sposób wyliczenia wartości usługi jednostki sprzętowej [Cu]</w:t>
      </w:r>
    </w:p>
    <w:p w14:paraId="55CC54D3" w14:textId="77777777" w:rsidR="00AB4925" w:rsidRDefault="00AB4925" w:rsidP="006564ED">
      <w:pPr>
        <w:spacing w:before="100"/>
        <w:ind w:hanging="794"/>
        <w:contextualSpacing/>
        <w:jc w:val="center"/>
        <w:rPr>
          <w:b/>
        </w:rPr>
      </w:pPr>
      <w:r w:rsidRPr="006564ED">
        <w:rPr>
          <w:noProof/>
          <w:bdr w:val="single" w:sz="4" w:space="0" w:color="auto"/>
          <w:lang w:eastAsia="pl-PL"/>
        </w:rPr>
        <w:drawing>
          <wp:inline distT="0" distB="0" distL="0" distR="0" wp14:anchorId="05998C84" wp14:editId="6EB0648A">
            <wp:extent cx="6096423" cy="3291840"/>
            <wp:effectExtent l="0" t="0" r="0" b="3810"/>
            <wp:docPr id="1295623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6405" cy="3302629"/>
                    </a:xfrm>
                    <a:prstGeom prst="rect">
                      <a:avLst/>
                    </a:prstGeom>
                    <a:noFill/>
                    <a:ln>
                      <a:noFill/>
                    </a:ln>
                  </pic:spPr>
                </pic:pic>
              </a:graphicData>
            </a:graphic>
          </wp:inline>
        </w:drawing>
      </w:r>
    </w:p>
    <w:p w14:paraId="1ADEF5E6" w14:textId="77777777" w:rsidR="006564ED" w:rsidRDefault="006564ED" w:rsidP="00AB4925">
      <w:pPr>
        <w:rPr>
          <w:b/>
          <w:highlight w:val="lightGray"/>
        </w:rPr>
      </w:pPr>
    </w:p>
    <w:p w14:paraId="768C4AD3" w14:textId="77777777" w:rsidR="006564ED" w:rsidRDefault="006564ED" w:rsidP="00AB4925">
      <w:pPr>
        <w:rPr>
          <w:b/>
          <w:highlight w:val="lightGray"/>
        </w:rPr>
      </w:pPr>
    </w:p>
    <w:p w14:paraId="7F1F6B6C" w14:textId="77777777" w:rsidR="00AB4925" w:rsidRPr="005221D4" w:rsidRDefault="00AB4925" w:rsidP="00AB4925">
      <w:pPr>
        <w:rPr>
          <w:b/>
        </w:rPr>
      </w:pPr>
      <w:r w:rsidRPr="004A17D4">
        <w:rPr>
          <w:b/>
          <w:highlight w:val="lightGray"/>
        </w:rPr>
        <w:lastRenderedPageBreak/>
        <w:t>Część IX</w:t>
      </w:r>
      <w:r w:rsidRPr="006564ED">
        <w:rPr>
          <w:b/>
          <w:sz w:val="24"/>
          <w:szCs w:val="24"/>
          <w:highlight w:val="lightGray"/>
        </w:rPr>
        <w:t>. Wymagane dokumenty, które należy  dostarczyć  przy wykonywaniu usługi.</w:t>
      </w:r>
    </w:p>
    <w:p w14:paraId="7369084A" w14:textId="77777777" w:rsidR="00AB4925" w:rsidRPr="005D7943" w:rsidRDefault="00AB4925" w:rsidP="00F2448C">
      <w:pPr>
        <w:pStyle w:val="Akapitzlist"/>
        <w:numPr>
          <w:ilvl w:val="0"/>
          <w:numId w:val="126"/>
        </w:numPr>
        <w:ind w:left="426"/>
        <w:jc w:val="both"/>
      </w:pPr>
      <w:r w:rsidRPr="005221D4">
        <w:t xml:space="preserve">Przed </w:t>
      </w:r>
      <w:r w:rsidRPr="005D7943">
        <w:t>rozpoczęciem realizacji usługi przez Wykonawcę:</w:t>
      </w:r>
    </w:p>
    <w:p w14:paraId="1F6FFB0B" w14:textId="77777777" w:rsidR="00AB4925" w:rsidRPr="005D7943" w:rsidRDefault="00AB4925" w:rsidP="00F2448C">
      <w:pPr>
        <w:pStyle w:val="Akapitzlist"/>
        <w:numPr>
          <w:ilvl w:val="1"/>
          <w:numId w:val="97"/>
        </w:numPr>
        <w:ind w:left="851" w:hanging="425"/>
        <w:jc w:val="both"/>
      </w:pPr>
      <w:r w:rsidRPr="005D7943">
        <w:rPr>
          <w:b/>
          <w:color w:val="0070C0"/>
        </w:rPr>
        <w:t>Załącznik nr 11 do SOPZ</w:t>
      </w:r>
      <w:r w:rsidRPr="005D7943">
        <w:rPr>
          <w:color w:val="0070C0"/>
        </w:rPr>
        <w:t xml:space="preserve"> </w:t>
      </w:r>
      <w:r w:rsidRPr="005D7943">
        <w:rPr>
          <w:color w:val="000000" w:themeColor="text1"/>
        </w:rPr>
        <w:t>Protokół odbioru jednostki sprzętowej,</w:t>
      </w:r>
    </w:p>
    <w:p w14:paraId="25FE87B9" w14:textId="77777777" w:rsidR="00AB4925" w:rsidRPr="005D7943" w:rsidRDefault="00AB4925" w:rsidP="00F2448C">
      <w:pPr>
        <w:pStyle w:val="Akapitzlist"/>
        <w:numPr>
          <w:ilvl w:val="1"/>
          <w:numId w:val="97"/>
        </w:numPr>
        <w:ind w:left="851" w:hanging="425"/>
        <w:jc w:val="both"/>
      </w:pPr>
      <w:r w:rsidRPr="005D7943">
        <w:rPr>
          <w:b/>
          <w:color w:val="0070C0"/>
        </w:rPr>
        <w:t>Załącznik nr 12 do SOPZ</w:t>
      </w:r>
      <w:r w:rsidRPr="005D7943">
        <w:rPr>
          <w:color w:val="0070C0"/>
        </w:rPr>
        <w:t xml:space="preserve"> </w:t>
      </w:r>
      <w:r w:rsidRPr="005D7943">
        <w:t>Oświadczenie Wykonawcy</w:t>
      </w:r>
      <w:r w:rsidRPr="005D7943">
        <w:rPr>
          <w:color w:val="000000" w:themeColor="text1"/>
        </w:rPr>
        <w:t>,</w:t>
      </w:r>
      <w:r w:rsidRPr="005D7943">
        <w:t xml:space="preserve"> </w:t>
      </w:r>
    </w:p>
    <w:p w14:paraId="30A99CEC" w14:textId="77777777" w:rsidR="00AB4925" w:rsidRPr="005D7943" w:rsidRDefault="00AB4925" w:rsidP="00F2448C">
      <w:pPr>
        <w:pStyle w:val="Akapitzlist"/>
        <w:numPr>
          <w:ilvl w:val="1"/>
          <w:numId w:val="97"/>
        </w:numPr>
        <w:ind w:left="851" w:hanging="425"/>
        <w:jc w:val="both"/>
      </w:pPr>
      <w:r w:rsidRPr="005D7943">
        <w:rPr>
          <w:b/>
          <w:color w:val="0070C0"/>
        </w:rPr>
        <w:t xml:space="preserve">Załącznik nr 13 do SOPZ </w:t>
      </w:r>
      <w:r w:rsidRPr="005D7943">
        <w:t>Instrukcja logowania,</w:t>
      </w:r>
    </w:p>
    <w:p w14:paraId="75F5E5F8" w14:textId="77777777" w:rsidR="00AB4925" w:rsidRPr="005221D4" w:rsidRDefault="00AB4925" w:rsidP="00F2448C">
      <w:pPr>
        <w:pStyle w:val="Akapitzlist"/>
        <w:numPr>
          <w:ilvl w:val="1"/>
          <w:numId w:val="97"/>
        </w:numPr>
        <w:ind w:left="851" w:hanging="425"/>
        <w:jc w:val="both"/>
        <w:rPr>
          <w:b/>
        </w:rPr>
      </w:pPr>
      <w:r w:rsidRPr="005221D4">
        <w:t>upoważnienia dla pracowników Wykonawcy wynikające z zapisów Zarządzenia nr</w:t>
      </w:r>
      <w:r w:rsidR="006564ED">
        <w:t> </w:t>
      </w:r>
      <w:r w:rsidRPr="005221D4">
        <w:t>ZP/</w:t>
      </w:r>
      <w:r>
        <w:t>9</w:t>
      </w:r>
      <w:r w:rsidRPr="005221D4">
        <w:t>/20</w:t>
      </w:r>
      <w:r>
        <w:t>25</w:t>
      </w:r>
      <w:r w:rsidRPr="005221D4">
        <w:t xml:space="preserve"> Prezesa Zarządu PGG S.A. z dnia </w:t>
      </w:r>
      <w:r>
        <w:t>1</w:t>
      </w:r>
      <w:r w:rsidRPr="005221D4">
        <w:t>7.0</w:t>
      </w:r>
      <w:r>
        <w:t>1</w:t>
      </w:r>
      <w:r w:rsidRPr="005221D4">
        <w:t>.20</w:t>
      </w:r>
      <w:r>
        <w:t>25</w:t>
      </w:r>
      <w:r w:rsidRPr="005221D4">
        <w:t xml:space="preserve"> r. </w:t>
      </w:r>
    </w:p>
    <w:p w14:paraId="75844BEF" w14:textId="1549F1C9" w:rsidR="00AB4925" w:rsidRPr="00B9400C" w:rsidRDefault="00AB4925" w:rsidP="00F2448C">
      <w:pPr>
        <w:pStyle w:val="Akapitzlist"/>
        <w:numPr>
          <w:ilvl w:val="1"/>
          <w:numId w:val="97"/>
        </w:numPr>
        <w:ind w:left="851" w:hanging="425"/>
        <w:jc w:val="both"/>
        <w:rPr>
          <w:b/>
        </w:rPr>
      </w:pPr>
      <w:r w:rsidRPr="00B9400C">
        <w:t xml:space="preserve">„Instrukcję określającą zasady współpracy przy obsłudze </w:t>
      </w:r>
      <w:r w:rsidR="005E00B3">
        <w:t xml:space="preserve">sprzętem ciężkim zwałów węgla” </w:t>
      </w:r>
      <w:r w:rsidRPr="00B9400C">
        <w:t>do zatwierdzenia przez KRZG,</w:t>
      </w:r>
    </w:p>
    <w:p w14:paraId="6F61FEF1" w14:textId="4316649F" w:rsidR="00AB4925" w:rsidRPr="00B9400C" w:rsidRDefault="00AB4925" w:rsidP="00F2448C">
      <w:pPr>
        <w:pStyle w:val="Akapitzlist"/>
        <w:numPr>
          <w:ilvl w:val="1"/>
          <w:numId w:val="97"/>
        </w:numPr>
        <w:ind w:left="851" w:hanging="425"/>
        <w:jc w:val="both"/>
      </w:pPr>
      <w:r w:rsidRPr="00B9400C">
        <w:t>oświadczenia osób kierownictwa i dozoru sprawujących nadzór nad pracami o</w:t>
      </w:r>
      <w:r w:rsidR="005E00B3">
        <w:t> </w:t>
      </w:r>
      <w:r w:rsidRPr="00B9400C">
        <w:t>znajomości terenu zakładu górniczego, Planu Ruchu zakładu górniczeg</w:t>
      </w:r>
      <w:r w:rsidR="006564ED">
        <w:t>o w</w:t>
      </w:r>
      <w:r w:rsidR="005E00B3">
        <w:t> </w:t>
      </w:r>
      <w:r w:rsidR="006564ED">
        <w:t xml:space="preserve">zakresie wykonywanych prac </w:t>
      </w:r>
      <w:r w:rsidRPr="00B9400C">
        <w:t xml:space="preserve">i występujących zagrożeń </w:t>
      </w:r>
      <w:r w:rsidRPr="00B9400C">
        <w:rPr>
          <w:b/>
        </w:rPr>
        <w:t>(jeżeli dotyczy)</w:t>
      </w:r>
      <w:r w:rsidRPr="00B9400C">
        <w:t>,</w:t>
      </w:r>
    </w:p>
    <w:p w14:paraId="1D7E4BC7" w14:textId="72E95064" w:rsidR="00AB4925" w:rsidRPr="00B9400C" w:rsidRDefault="00AB4925" w:rsidP="00F2448C">
      <w:pPr>
        <w:pStyle w:val="Akapitzlist"/>
        <w:numPr>
          <w:ilvl w:val="1"/>
          <w:numId w:val="97"/>
        </w:numPr>
        <w:ind w:left="851" w:hanging="425"/>
        <w:jc w:val="both"/>
      </w:pPr>
      <w:r w:rsidRPr="00B9400C">
        <w:t>imienne zakresy czynności osób kierownictwa i dozoru sprawujących nadzór nad pracami zatwierdzone przez właściwe osoby odpowiedzialne Wykonawcy w celu przedstawi</w:t>
      </w:r>
      <w:r w:rsidR="005E00B3">
        <w:t xml:space="preserve">enia </w:t>
      </w:r>
      <w:r w:rsidRPr="00B9400C">
        <w:t xml:space="preserve">ich do akceptacji przez KRZG kopalni </w:t>
      </w:r>
      <w:r w:rsidRPr="00B9400C">
        <w:rPr>
          <w:b/>
        </w:rPr>
        <w:t>(jeżeli dotyczy)</w:t>
      </w:r>
      <w:r w:rsidRPr="00B9400C">
        <w:t>,</w:t>
      </w:r>
    </w:p>
    <w:p w14:paraId="112DDE3F" w14:textId="4C192EE2" w:rsidR="00AB4925" w:rsidRPr="00B9400C" w:rsidRDefault="00AB4925" w:rsidP="00F2448C">
      <w:pPr>
        <w:pStyle w:val="Akapitzlist"/>
        <w:numPr>
          <w:ilvl w:val="1"/>
          <w:numId w:val="97"/>
        </w:numPr>
        <w:ind w:left="851" w:hanging="425"/>
        <w:jc w:val="both"/>
      </w:pPr>
      <w:r w:rsidRPr="00B9400C">
        <w:t>potwierdzenie o zapoznaniu się pracowników z obowiązującymi</w:t>
      </w:r>
      <w:r w:rsidR="006564ED">
        <w:t xml:space="preserve"> technologiami, dokumentacjami </w:t>
      </w:r>
      <w:r w:rsidRPr="00B9400C">
        <w:t>i instrukcjami dotyczącymi wykonywanych prac (wymagany jest s</w:t>
      </w:r>
      <w:r w:rsidR="006564ED">
        <w:t xml:space="preserve">zczegółowy wykaz dokumentacji, </w:t>
      </w:r>
      <w:r w:rsidRPr="00B9400C">
        <w:t>z którą zapoz</w:t>
      </w:r>
      <w:r w:rsidR="005E00B3">
        <w:t>nano pracowników firmy)</w:t>
      </w:r>
      <w:r w:rsidRPr="00B9400C">
        <w:t xml:space="preserve"> </w:t>
      </w:r>
      <w:r w:rsidR="005E00B3">
        <w:t>w </w:t>
      </w:r>
      <w:r w:rsidRPr="00B9400C">
        <w:t>zakresie koniecznym do wykonywania prac objętych umową w ruchu zakładu górniczego.</w:t>
      </w:r>
    </w:p>
    <w:p w14:paraId="27B3DF45" w14:textId="77777777" w:rsidR="00AB4925" w:rsidRPr="005E00B3" w:rsidRDefault="00AB4925" w:rsidP="00F2448C">
      <w:pPr>
        <w:pStyle w:val="Akapitzlist"/>
        <w:numPr>
          <w:ilvl w:val="0"/>
          <w:numId w:val="135"/>
        </w:numPr>
        <w:suppressAutoHyphens/>
        <w:ind w:left="851"/>
        <w:jc w:val="both"/>
      </w:pPr>
      <w:r>
        <w:t>Umowę techniczną precyzującą: zasady kierowania, nadzoru i dozoru nad prowadzonymi robotami, organizację pracy, zapisy o odpowiedzialności Wykonawcy za badania i</w:t>
      </w:r>
      <w:r w:rsidR="006564ED">
        <w:t> </w:t>
      </w:r>
      <w:r>
        <w:t>szkolenia własnych pracowników, stosowanie przez pracowników wymaganej odzieży roboczej i ochronnej oraz ochrony indywidualnej, spełnieniu obowiązków wynikających z</w:t>
      </w:r>
      <w:r w:rsidR="006564ED">
        <w:t> </w:t>
      </w:r>
      <w:r>
        <w:t>przepisów BHP oraz Prawa geologicznego i</w:t>
      </w:r>
      <w:r w:rsidR="00125166">
        <w:t> </w:t>
      </w:r>
      <w:r>
        <w:t>górniczego, wymogów w zakresie niezbędnym do zapewnienia bezpieczeństwa pracy i ruchu zakładu górniczego – zgodnie z</w:t>
      </w:r>
      <w:r w:rsidR="006564ED">
        <w:t> </w:t>
      </w:r>
      <w:r w:rsidRPr="00FD266C">
        <w:t>Zarządzenie</w:t>
      </w:r>
      <w:r>
        <w:t>m</w:t>
      </w:r>
      <w:r w:rsidRPr="00FD266C">
        <w:t xml:space="preserve"> </w:t>
      </w:r>
      <w:r w:rsidRPr="005E00B3">
        <w:t>nr 71/15/2022 Dyrektora Kopalni - KRZG Oddziału KWK ROW z dnia 01.03.2022</w:t>
      </w:r>
      <w:r w:rsidRPr="005E00B3">
        <w:rPr>
          <w:color w:val="FF0000"/>
        </w:rPr>
        <w:t xml:space="preserve"> </w:t>
      </w:r>
      <w:r w:rsidRPr="005E00B3">
        <w:t xml:space="preserve">w sprawie zasad prowadzenia prac i wykonania czynności zleconych przez Oddział KWK ROW obcym podmiotom gospodarczym. </w:t>
      </w:r>
    </w:p>
    <w:p w14:paraId="3A891F60" w14:textId="77777777" w:rsidR="00AB4925" w:rsidRPr="005221D4" w:rsidRDefault="00AB4925" w:rsidP="00F2448C">
      <w:pPr>
        <w:pStyle w:val="Akapitzlist"/>
        <w:numPr>
          <w:ilvl w:val="0"/>
          <w:numId w:val="126"/>
        </w:numPr>
        <w:ind w:left="426"/>
        <w:jc w:val="both"/>
      </w:pPr>
      <w:r w:rsidRPr="005221D4">
        <w:t>Przed rozpoczęciem realizacji usługi przez Zamawiającego:</w:t>
      </w:r>
    </w:p>
    <w:p w14:paraId="39858064" w14:textId="77777777" w:rsidR="00AB4925" w:rsidRPr="00F9464B" w:rsidRDefault="00AB4925" w:rsidP="00F2448C">
      <w:pPr>
        <w:pStyle w:val="Akapitzlist"/>
        <w:numPr>
          <w:ilvl w:val="0"/>
          <w:numId w:val="127"/>
        </w:numPr>
        <w:ind w:left="851"/>
        <w:jc w:val="both"/>
      </w:pPr>
      <w:r w:rsidRPr="00895DB9">
        <w:rPr>
          <w:b/>
          <w:bCs/>
          <w:color w:val="0070C0"/>
        </w:rPr>
        <w:t>Załącznik nr 1 do SOPZ</w:t>
      </w:r>
      <w:r w:rsidRPr="00895DB9">
        <w:rPr>
          <w:bCs/>
          <w:color w:val="0070C0"/>
        </w:rPr>
        <w:t xml:space="preserve"> </w:t>
      </w:r>
      <w:r w:rsidRPr="009C01FB">
        <w:rPr>
          <w:bCs/>
          <w:color w:val="000000" w:themeColor="text1"/>
        </w:rPr>
        <w:t xml:space="preserve">Protokół udostępnienia rejonu </w:t>
      </w:r>
      <w:r>
        <w:rPr>
          <w:bCs/>
          <w:color w:val="000000" w:themeColor="text1"/>
        </w:rPr>
        <w:t>wykonywania</w:t>
      </w:r>
      <w:r w:rsidRPr="009C01FB">
        <w:rPr>
          <w:bCs/>
          <w:color w:val="000000" w:themeColor="text1"/>
        </w:rPr>
        <w:t xml:space="preserve"> usługi</w:t>
      </w:r>
      <w:r>
        <w:rPr>
          <w:bCs/>
          <w:color w:val="000000" w:themeColor="text1"/>
        </w:rPr>
        <w:t>,</w:t>
      </w:r>
    </w:p>
    <w:p w14:paraId="519B3FFD" w14:textId="4BDE3DDE" w:rsidR="00AB4925" w:rsidRPr="005916B8" w:rsidRDefault="00AB4925" w:rsidP="00F2448C">
      <w:pPr>
        <w:pStyle w:val="Akapitzlist"/>
        <w:numPr>
          <w:ilvl w:val="0"/>
          <w:numId w:val="127"/>
        </w:numPr>
        <w:ind w:left="851"/>
        <w:jc w:val="both"/>
      </w:pPr>
      <w:r w:rsidRPr="00895DB9">
        <w:rPr>
          <w:b/>
          <w:bCs/>
          <w:color w:val="0070C0"/>
        </w:rPr>
        <w:t>Załącznik nr 2 do SOPZ</w:t>
      </w:r>
      <w:r w:rsidRPr="00895DB9">
        <w:rPr>
          <w:bCs/>
          <w:color w:val="0070C0"/>
        </w:rPr>
        <w:t xml:space="preserve"> </w:t>
      </w:r>
      <w:r>
        <w:rPr>
          <w:bCs/>
          <w:color w:val="000000" w:themeColor="text1"/>
        </w:rPr>
        <w:t>I</w:t>
      </w:r>
      <w:r w:rsidRPr="00F9464B">
        <w:rPr>
          <w:bCs/>
          <w:color w:val="000000" w:themeColor="text1"/>
        </w:rPr>
        <w:t>nstrukcja określająca zasady współpracy</w:t>
      </w:r>
      <w:r w:rsidRPr="00A51673">
        <w:rPr>
          <w:b/>
        </w:rPr>
        <w:t>,</w:t>
      </w:r>
    </w:p>
    <w:p w14:paraId="4BF2A793" w14:textId="77777777" w:rsidR="00AB4925" w:rsidRDefault="00AB4925" w:rsidP="00F2448C">
      <w:pPr>
        <w:pStyle w:val="Akapitzlist"/>
        <w:numPr>
          <w:ilvl w:val="0"/>
          <w:numId w:val="127"/>
        </w:numPr>
        <w:ind w:left="851"/>
        <w:jc w:val="both"/>
      </w:pPr>
      <w:r w:rsidRPr="00895DB9">
        <w:rPr>
          <w:b/>
          <w:bCs/>
          <w:color w:val="0070C0"/>
        </w:rPr>
        <w:t>Załącznik nr 3 do SOPZ</w:t>
      </w:r>
      <w:r w:rsidRPr="00895DB9">
        <w:rPr>
          <w:bCs/>
          <w:color w:val="0070C0"/>
        </w:rPr>
        <w:t xml:space="preserve"> </w:t>
      </w:r>
      <w:r>
        <w:rPr>
          <w:bCs/>
          <w:color w:val="000000" w:themeColor="text1"/>
        </w:rPr>
        <w:t>S</w:t>
      </w:r>
      <w:r w:rsidRPr="005916B8">
        <w:rPr>
          <w:bCs/>
          <w:color w:val="000000" w:themeColor="text1"/>
        </w:rPr>
        <w:t>chemat, mapa, szkic sytuacyjny obrazujący miejsce wykonywania usługi</w:t>
      </w:r>
      <w:r>
        <w:rPr>
          <w:bCs/>
          <w:color w:val="000000" w:themeColor="text1"/>
        </w:rPr>
        <w:t>,</w:t>
      </w:r>
    </w:p>
    <w:p w14:paraId="37138400" w14:textId="77777777" w:rsidR="00AB4925" w:rsidRPr="005221D4" w:rsidRDefault="00AB4925" w:rsidP="00F2448C">
      <w:pPr>
        <w:pStyle w:val="Akapitzlist"/>
        <w:numPr>
          <w:ilvl w:val="0"/>
          <w:numId w:val="127"/>
        </w:numPr>
        <w:ind w:left="851"/>
        <w:jc w:val="both"/>
      </w:pPr>
      <w:r w:rsidRPr="005221D4">
        <w:t>stosowne regulaminy wewnętrzne, zarządzenia, decyzje, instrukcje (w tym dotyczące ruchu osobowego i materiałowego) obowiązujące w Polskiej Grupie Górniczej S.A. Oddział</w:t>
      </w:r>
      <w:r>
        <w:t xml:space="preserve"> </w:t>
      </w:r>
      <w:r w:rsidRPr="005221D4">
        <w:t>Zamawiającego.</w:t>
      </w:r>
    </w:p>
    <w:p w14:paraId="02BBC66D" w14:textId="77777777" w:rsidR="00AB4925" w:rsidRPr="00E21B3A" w:rsidRDefault="00AB4925" w:rsidP="00F2448C">
      <w:pPr>
        <w:pStyle w:val="Akapitzlist"/>
        <w:numPr>
          <w:ilvl w:val="0"/>
          <w:numId w:val="126"/>
        </w:numPr>
        <w:ind w:left="426"/>
        <w:jc w:val="both"/>
      </w:pPr>
      <w:r w:rsidRPr="0037003B">
        <w:rPr>
          <w:color w:val="000000" w:themeColor="text1"/>
        </w:rPr>
        <w:t xml:space="preserve">W trakcie realizacji usługi przez </w:t>
      </w:r>
      <w:r w:rsidRPr="00E21B3A">
        <w:rPr>
          <w:color w:val="000000" w:themeColor="text1"/>
        </w:rPr>
        <w:t>Wykonawcę do zatwierdzenia przez Zamawiającego:</w:t>
      </w:r>
    </w:p>
    <w:p w14:paraId="78B7EF94" w14:textId="77777777" w:rsidR="00AB4925" w:rsidRPr="005D4DAC" w:rsidRDefault="00AB4925" w:rsidP="00F2448C">
      <w:pPr>
        <w:pStyle w:val="Akapitzlist"/>
        <w:numPr>
          <w:ilvl w:val="0"/>
          <w:numId w:val="128"/>
        </w:numPr>
        <w:ind w:left="851"/>
        <w:jc w:val="both"/>
      </w:pPr>
      <w:r w:rsidRPr="00E21B3A">
        <w:rPr>
          <w:b/>
          <w:color w:val="0070C0"/>
        </w:rPr>
        <w:t>Załącznik nr 5 do SOPZ</w:t>
      </w:r>
      <w:r w:rsidRPr="00E21B3A">
        <w:rPr>
          <w:color w:val="0070C0"/>
        </w:rPr>
        <w:t xml:space="preserve"> </w:t>
      </w:r>
      <w:r w:rsidRPr="00E21B3A">
        <w:rPr>
          <w:color w:val="000000" w:themeColor="text1"/>
        </w:rPr>
        <w:t>Karta Dyspozycji Jednostki</w:t>
      </w:r>
      <w:r>
        <w:rPr>
          <w:color w:val="000000" w:themeColor="text1"/>
        </w:rPr>
        <w:t xml:space="preserve"> Sprzętowej,</w:t>
      </w:r>
    </w:p>
    <w:p w14:paraId="436EF282" w14:textId="77777777" w:rsidR="00AB4925" w:rsidRPr="007953FC" w:rsidRDefault="00AB4925" w:rsidP="00F2448C">
      <w:pPr>
        <w:pStyle w:val="Akapitzlist"/>
        <w:numPr>
          <w:ilvl w:val="0"/>
          <w:numId w:val="128"/>
        </w:numPr>
        <w:ind w:left="851"/>
        <w:jc w:val="both"/>
      </w:pPr>
      <w:r w:rsidRPr="00895DB9">
        <w:rPr>
          <w:b/>
          <w:color w:val="0070C0"/>
        </w:rPr>
        <w:t>Załącznik nr 6 do SOPZ</w:t>
      </w:r>
      <w:r w:rsidRPr="00895DB9">
        <w:rPr>
          <w:color w:val="0070C0"/>
        </w:rPr>
        <w:t xml:space="preserve"> </w:t>
      </w:r>
      <w:r>
        <w:rPr>
          <w:color w:val="000000" w:themeColor="text1"/>
        </w:rPr>
        <w:t>Protokół Awarii.</w:t>
      </w:r>
    </w:p>
    <w:p w14:paraId="125A4BCE" w14:textId="77777777" w:rsidR="00AB4925" w:rsidRPr="005221D4" w:rsidRDefault="00AB4925" w:rsidP="00F2448C">
      <w:pPr>
        <w:pStyle w:val="Akapitzlist"/>
        <w:numPr>
          <w:ilvl w:val="0"/>
          <w:numId w:val="126"/>
        </w:numPr>
        <w:ind w:left="426"/>
        <w:jc w:val="both"/>
      </w:pPr>
      <w:r w:rsidRPr="005221D4">
        <w:t xml:space="preserve">W trakcie realizacji usługi </w:t>
      </w:r>
      <w:r w:rsidRPr="009A0309">
        <w:rPr>
          <w:bCs/>
          <w:color w:val="000000" w:themeColor="text1"/>
        </w:rPr>
        <w:t>przez Zamawiającego do zatwierdzenia przez Wykonawcę</w:t>
      </w:r>
      <w:r w:rsidRPr="005221D4">
        <w:t>:</w:t>
      </w:r>
    </w:p>
    <w:p w14:paraId="2D1AEADD" w14:textId="77777777" w:rsidR="00AB4925" w:rsidRDefault="00AB4925" w:rsidP="00F2448C">
      <w:pPr>
        <w:pStyle w:val="Akapitzlist"/>
        <w:numPr>
          <w:ilvl w:val="0"/>
          <w:numId w:val="114"/>
        </w:numPr>
        <w:ind w:left="851"/>
        <w:jc w:val="both"/>
      </w:pPr>
      <w:r w:rsidRPr="00895DB9">
        <w:rPr>
          <w:b/>
          <w:color w:val="0070C0"/>
        </w:rPr>
        <w:t>Załącznik nr 4 do SOPZ</w:t>
      </w:r>
      <w:r w:rsidRPr="00895DB9">
        <w:rPr>
          <w:color w:val="0070C0"/>
        </w:rPr>
        <w:t xml:space="preserve"> </w:t>
      </w:r>
      <w:r>
        <w:t>Zlecenie wykonania usługi,</w:t>
      </w:r>
    </w:p>
    <w:p w14:paraId="7CB0EFA1" w14:textId="77777777" w:rsidR="00AB4925" w:rsidRPr="005D7943" w:rsidRDefault="00AB4925" w:rsidP="00F2448C">
      <w:pPr>
        <w:pStyle w:val="Akapitzlist"/>
        <w:numPr>
          <w:ilvl w:val="0"/>
          <w:numId w:val="114"/>
        </w:numPr>
        <w:ind w:left="851"/>
        <w:jc w:val="both"/>
      </w:pPr>
      <w:r w:rsidRPr="00895DB9">
        <w:rPr>
          <w:b/>
          <w:color w:val="0070C0"/>
        </w:rPr>
        <w:t>Załącznik nr 7 do SOPZ</w:t>
      </w:r>
      <w:r w:rsidRPr="00895DB9">
        <w:rPr>
          <w:color w:val="0070C0"/>
        </w:rPr>
        <w:t xml:space="preserve"> </w:t>
      </w:r>
      <w:r>
        <w:t>M</w:t>
      </w:r>
      <w:r w:rsidRPr="007953FC">
        <w:t>iesięczny protokół odbioru usług w czasie trwania awarii technicznej jednostki sprzętowej wyposażonej w system monitoringu, dla której nastąpiło krótkotrwałe zastąpienie jednostką sprzętową bez systemu monitoringu</w:t>
      </w:r>
      <w:r>
        <w:t xml:space="preserve"> lub </w:t>
      </w:r>
      <w:r w:rsidRPr="007953FC">
        <w:t xml:space="preserve">w czasie dostosowania/wdrożenia </w:t>
      </w:r>
      <w:r w:rsidRPr="005D7943">
        <w:t>systemu monitoringu,</w:t>
      </w:r>
    </w:p>
    <w:p w14:paraId="2AE60167" w14:textId="77777777" w:rsidR="00AB4925" w:rsidRPr="005D7943" w:rsidRDefault="00AB4925" w:rsidP="00F2448C">
      <w:pPr>
        <w:pStyle w:val="Akapitzlist"/>
        <w:numPr>
          <w:ilvl w:val="0"/>
          <w:numId w:val="114"/>
        </w:numPr>
        <w:ind w:left="851"/>
        <w:jc w:val="both"/>
      </w:pPr>
      <w:r w:rsidRPr="005D7943">
        <w:rPr>
          <w:b/>
          <w:color w:val="0070C0"/>
        </w:rPr>
        <w:t>Załącznik nr 8 do SOPZ</w:t>
      </w:r>
      <w:r w:rsidRPr="005D7943">
        <w:t xml:space="preserve"> Miesięczny protokół odbioru usług </w:t>
      </w:r>
      <w:r w:rsidR="006564ED">
        <w:t xml:space="preserve">jednostką sprzętową wyposażoną </w:t>
      </w:r>
      <w:r w:rsidRPr="005D7943">
        <w:t>w system monitoringu,</w:t>
      </w:r>
    </w:p>
    <w:p w14:paraId="54D0A774" w14:textId="77777777" w:rsidR="00AB4925" w:rsidRPr="005D7943" w:rsidRDefault="00AB4925" w:rsidP="00F2448C">
      <w:pPr>
        <w:pStyle w:val="Akapitzlist"/>
        <w:numPr>
          <w:ilvl w:val="0"/>
          <w:numId w:val="114"/>
        </w:numPr>
        <w:ind w:left="851"/>
        <w:jc w:val="both"/>
      </w:pPr>
      <w:r w:rsidRPr="005D7943">
        <w:rPr>
          <w:b/>
          <w:color w:val="0070C0"/>
        </w:rPr>
        <w:lastRenderedPageBreak/>
        <w:t>Załącznik nr 9 do SOPZ</w:t>
      </w:r>
      <w:r w:rsidRPr="005D7943">
        <w:rPr>
          <w:color w:val="0070C0"/>
        </w:rPr>
        <w:t xml:space="preserve"> </w:t>
      </w:r>
      <w:r w:rsidRPr="005D7943">
        <w:t>Miesięczny protokół odbioru usług jedn</w:t>
      </w:r>
      <w:r w:rsidR="006564ED">
        <w:t xml:space="preserve">ostką sprzętową nie wyposażoną </w:t>
      </w:r>
      <w:r w:rsidRPr="005D7943">
        <w:t>w system monitoringu.</w:t>
      </w:r>
    </w:p>
    <w:p w14:paraId="63B50194" w14:textId="77777777" w:rsidR="00AB4925" w:rsidRPr="005D7943" w:rsidRDefault="00AB4925" w:rsidP="00F2448C">
      <w:pPr>
        <w:pStyle w:val="Akapitzlist"/>
        <w:numPr>
          <w:ilvl w:val="0"/>
          <w:numId w:val="126"/>
        </w:numPr>
        <w:ind w:left="426"/>
        <w:jc w:val="both"/>
        <w:rPr>
          <w:i/>
        </w:rPr>
      </w:pPr>
      <w:r w:rsidRPr="005D7943">
        <w:rPr>
          <w:bCs/>
          <w:color w:val="000000" w:themeColor="text1"/>
        </w:rPr>
        <w:t xml:space="preserve">W trakcie realizacji usługi przez Zamawiającego i Wykonawcę (wspólnie) </w:t>
      </w:r>
      <w:r w:rsidRPr="005D7943">
        <w:rPr>
          <w:b/>
          <w:color w:val="0070C0"/>
        </w:rPr>
        <w:t xml:space="preserve">Załącznik nr 10 </w:t>
      </w:r>
      <w:r w:rsidRPr="005D7943">
        <w:t>Protokół sprawdzenia działania systemu monitoringu.</w:t>
      </w:r>
    </w:p>
    <w:p w14:paraId="320A6EF2" w14:textId="77777777" w:rsidR="00AB4925" w:rsidRPr="00E21B3A" w:rsidRDefault="00AB4925" w:rsidP="00F2448C">
      <w:pPr>
        <w:pStyle w:val="Akapitzlist"/>
        <w:numPr>
          <w:ilvl w:val="0"/>
          <w:numId w:val="126"/>
        </w:numPr>
        <w:ind w:left="426"/>
        <w:jc w:val="both"/>
        <w:rPr>
          <w:i/>
        </w:rPr>
      </w:pPr>
      <w:r w:rsidRPr="005D7943">
        <w:rPr>
          <w:color w:val="000000" w:themeColor="text1"/>
        </w:rPr>
        <w:t>Wykonawca dostarczone dokumenty, o których mowa</w:t>
      </w:r>
      <w:r w:rsidRPr="0037003B">
        <w:rPr>
          <w:color w:val="000000" w:themeColor="text1"/>
        </w:rPr>
        <w:t xml:space="preserve"> powyżej</w:t>
      </w:r>
      <w:r>
        <w:rPr>
          <w:color w:val="000000" w:themeColor="text1"/>
        </w:rPr>
        <w:t>,</w:t>
      </w:r>
      <w:r w:rsidRPr="0037003B">
        <w:rPr>
          <w:color w:val="000000" w:themeColor="text1"/>
        </w:rPr>
        <w:t xml:space="preserve"> będzie niezwłocznie aktualizował w przypadku wystąpienia zmian lub upływu terminu ich ważności. Powyższe dotyczy Wykonawców i </w:t>
      </w:r>
      <w:r w:rsidRPr="00E21B3A">
        <w:rPr>
          <w:color w:val="000000" w:themeColor="text1"/>
        </w:rPr>
        <w:t>Podwykonawców.</w:t>
      </w:r>
    </w:p>
    <w:p w14:paraId="554F0E22" w14:textId="77777777" w:rsidR="00AB4925" w:rsidRPr="00E21B3A" w:rsidRDefault="00AB4925" w:rsidP="00F2448C">
      <w:pPr>
        <w:pStyle w:val="Akapitzlist"/>
        <w:numPr>
          <w:ilvl w:val="0"/>
          <w:numId w:val="126"/>
        </w:numPr>
        <w:ind w:left="426"/>
        <w:jc w:val="both"/>
        <w:rPr>
          <w:i/>
        </w:rPr>
      </w:pPr>
      <w:r w:rsidRPr="00E21B3A">
        <w:rPr>
          <w:color w:val="000000" w:themeColor="text1"/>
        </w:rPr>
        <w:t>Zamawiający zastrzega sobie w trakcie trwania umowy prawo zmiany załączników z</w:t>
      </w:r>
      <w:r w:rsidR="006564ED">
        <w:rPr>
          <w:color w:val="000000" w:themeColor="text1"/>
        </w:rPr>
        <w:t> </w:t>
      </w:r>
      <w:r w:rsidRPr="00E21B3A">
        <w:rPr>
          <w:color w:val="000000" w:themeColor="text1"/>
        </w:rPr>
        <w:t>zachowaniem istotnych elementów ich treści oraz częstotliwości rozliczania Kart Dyspozycji. Zmiany te nie wymagają sporządzania aneksu do umowy.</w:t>
      </w:r>
    </w:p>
    <w:p w14:paraId="54DE0E7C" w14:textId="77777777" w:rsidR="00AB4925" w:rsidRPr="005221D4" w:rsidRDefault="00AB4925" w:rsidP="00F2448C">
      <w:pPr>
        <w:pStyle w:val="Akapitzlist"/>
        <w:numPr>
          <w:ilvl w:val="0"/>
          <w:numId w:val="126"/>
        </w:numPr>
        <w:ind w:left="426"/>
        <w:jc w:val="both"/>
        <w:rPr>
          <w:i/>
        </w:rPr>
      </w:pPr>
      <w:r w:rsidRPr="005221D4">
        <w:t xml:space="preserve">Wymagania dotyczące </w:t>
      </w:r>
      <w:r w:rsidRPr="00895DB9">
        <w:rPr>
          <w:b/>
          <w:color w:val="0070C0"/>
        </w:rPr>
        <w:t>ust. 1 i 2</w:t>
      </w:r>
      <w:r w:rsidRPr="00895DB9">
        <w:rPr>
          <w:color w:val="0070C0"/>
        </w:rPr>
        <w:t xml:space="preserve"> </w:t>
      </w:r>
      <w:r w:rsidRPr="005221D4">
        <w:t>nie dotyczą realizacji umów krótkoterminowych</w:t>
      </w:r>
      <w:r>
        <w:t>,</w:t>
      </w:r>
      <w:r w:rsidRPr="005221D4">
        <w:t xml:space="preserve"> dla których następuje kontynuacja prowadzonej usługi przez tego samego Wykonawcę, a</w:t>
      </w:r>
      <w:r w:rsidR="00125166">
        <w:t> </w:t>
      </w:r>
      <w:r w:rsidRPr="005221D4">
        <w:t xml:space="preserve">stosowne dokumenty zostały złożone przy rozpoczęciu realizacji umowy podstawowej. </w:t>
      </w:r>
    </w:p>
    <w:p w14:paraId="65DE869B" w14:textId="77777777" w:rsidR="00AB4925" w:rsidRPr="005221D4" w:rsidRDefault="00AB4925" w:rsidP="00AB4925">
      <w:pPr>
        <w:pStyle w:val="Akapitzlist"/>
        <w:jc w:val="both"/>
        <w:rPr>
          <w:i/>
        </w:rPr>
      </w:pPr>
    </w:p>
    <w:p w14:paraId="24DEE72A" w14:textId="77777777" w:rsidR="00AB4925" w:rsidRDefault="00AB4925" w:rsidP="00AB4925">
      <w:pPr>
        <w:pStyle w:val="Akapitzlist"/>
        <w:ind w:left="0"/>
        <w:jc w:val="both"/>
      </w:pPr>
      <w:r w:rsidRPr="005221D4">
        <w:rPr>
          <w:b/>
        </w:rPr>
        <w:t xml:space="preserve">Spis załączników do </w:t>
      </w:r>
      <w:r>
        <w:rPr>
          <w:b/>
        </w:rPr>
        <w:t>SOPZ</w:t>
      </w:r>
      <w:r w:rsidRPr="005221D4">
        <w:t>:</w:t>
      </w:r>
    </w:p>
    <w:p w14:paraId="1656FD98" w14:textId="77777777" w:rsidR="00AB4925" w:rsidRPr="005221D4" w:rsidRDefault="00AB4925" w:rsidP="00AB4925">
      <w:pPr>
        <w:pStyle w:val="Akapitzlist"/>
        <w:ind w:left="0"/>
        <w:jc w:val="both"/>
      </w:pPr>
    </w:p>
    <w:tbl>
      <w:tblPr>
        <w:tblStyle w:val="Tabela-Siatka"/>
        <w:tblW w:w="0" w:type="auto"/>
        <w:tblLook w:val="04A0" w:firstRow="1" w:lastRow="0" w:firstColumn="1" w:lastColumn="0" w:noHBand="0" w:noVBand="1"/>
      </w:tblPr>
      <w:tblGrid>
        <w:gridCol w:w="556"/>
        <w:gridCol w:w="8677"/>
      </w:tblGrid>
      <w:tr w:rsidR="00AB4925" w14:paraId="0C6DB202" w14:textId="77777777" w:rsidTr="00AB4925">
        <w:tc>
          <w:tcPr>
            <w:tcW w:w="534" w:type="dxa"/>
            <w:vAlign w:val="center"/>
          </w:tcPr>
          <w:p w14:paraId="224B60B3" w14:textId="77777777" w:rsidR="00AB4925" w:rsidRDefault="00AB4925" w:rsidP="00AB4925">
            <w:pPr>
              <w:pStyle w:val="Akapitzlist"/>
              <w:ind w:left="0"/>
              <w:jc w:val="center"/>
            </w:pPr>
            <w:r>
              <w:t>nr zał.</w:t>
            </w:r>
          </w:p>
        </w:tc>
        <w:tc>
          <w:tcPr>
            <w:tcW w:w="8677" w:type="dxa"/>
            <w:vAlign w:val="center"/>
          </w:tcPr>
          <w:p w14:paraId="40C97A82" w14:textId="77777777" w:rsidR="00AB4925" w:rsidRDefault="00AB4925" w:rsidP="00AB4925">
            <w:pPr>
              <w:pStyle w:val="Akapitzlist"/>
              <w:ind w:left="0"/>
              <w:jc w:val="center"/>
            </w:pPr>
            <w:r>
              <w:t>Nazwa załącznika</w:t>
            </w:r>
          </w:p>
        </w:tc>
      </w:tr>
      <w:tr w:rsidR="00AB4925" w14:paraId="1F5F848A" w14:textId="77777777" w:rsidTr="00AB4925">
        <w:tc>
          <w:tcPr>
            <w:tcW w:w="534" w:type="dxa"/>
            <w:vAlign w:val="center"/>
          </w:tcPr>
          <w:p w14:paraId="6752B5F7" w14:textId="77777777" w:rsidR="00AB4925" w:rsidRDefault="00AB4925" w:rsidP="00AB4925">
            <w:pPr>
              <w:pStyle w:val="Akapitzlist"/>
              <w:ind w:left="0"/>
              <w:jc w:val="center"/>
            </w:pPr>
            <w:r>
              <w:t>1</w:t>
            </w:r>
          </w:p>
        </w:tc>
        <w:tc>
          <w:tcPr>
            <w:tcW w:w="8677" w:type="dxa"/>
            <w:vAlign w:val="center"/>
          </w:tcPr>
          <w:p w14:paraId="6B1BAA42" w14:textId="77777777" w:rsidR="00AB4925" w:rsidRDefault="00AB4925" w:rsidP="00AB4925">
            <w:pPr>
              <w:pStyle w:val="Akapitzlist"/>
              <w:ind w:left="0"/>
            </w:pPr>
            <w:r w:rsidRPr="005221D4">
              <w:t>protokół udostępnienia rejonu wykonywania usługi</w:t>
            </w:r>
          </w:p>
        </w:tc>
      </w:tr>
      <w:tr w:rsidR="00AB4925" w14:paraId="607D933C" w14:textId="77777777" w:rsidTr="00AB4925">
        <w:tc>
          <w:tcPr>
            <w:tcW w:w="534" w:type="dxa"/>
            <w:vAlign w:val="center"/>
          </w:tcPr>
          <w:p w14:paraId="2E6C5E9A" w14:textId="77777777" w:rsidR="00AB4925" w:rsidRDefault="00AB4925" w:rsidP="00AB4925">
            <w:pPr>
              <w:pStyle w:val="Akapitzlist"/>
              <w:ind w:left="0"/>
              <w:jc w:val="center"/>
            </w:pPr>
            <w:r>
              <w:t>2</w:t>
            </w:r>
          </w:p>
        </w:tc>
        <w:tc>
          <w:tcPr>
            <w:tcW w:w="8677" w:type="dxa"/>
            <w:vAlign w:val="center"/>
          </w:tcPr>
          <w:p w14:paraId="0E7603D4" w14:textId="77777777" w:rsidR="00AB4925" w:rsidRDefault="00AB4925" w:rsidP="00AB4925">
            <w:pPr>
              <w:pStyle w:val="Akapitzlist"/>
              <w:ind w:left="0"/>
            </w:pPr>
            <w:r w:rsidRPr="005221D4">
              <w:t xml:space="preserve">instrukcja określająca zasady współpracy </w:t>
            </w:r>
            <w:r w:rsidRPr="00842B10">
              <w:rPr>
                <w:b/>
                <w:bCs/>
              </w:rPr>
              <w:t>(jeżeli dotyczy)</w:t>
            </w:r>
          </w:p>
        </w:tc>
      </w:tr>
      <w:tr w:rsidR="00AB4925" w14:paraId="227D2334" w14:textId="77777777" w:rsidTr="00AB4925">
        <w:tc>
          <w:tcPr>
            <w:tcW w:w="534" w:type="dxa"/>
            <w:vAlign w:val="center"/>
          </w:tcPr>
          <w:p w14:paraId="4C865FFB" w14:textId="77777777" w:rsidR="00AB4925" w:rsidRDefault="00AB4925" w:rsidP="00AB4925">
            <w:pPr>
              <w:pStyle w:val="Akapitzlist"/>
              <w:ind w:left="0"/>
              <w:jc w:val="center"/>
            </w:pPr>
            <w:r>
              <w:t>3</w:t>
            </w:r>
          </w:p>
        </w:tc>
        <w:tc>
          <w:tcPr>
            <w:tcW w:w="8677" w:type="dxa"/>
            <w:vAlign w:val="center"/>
          </w:tcPr>
          <w:p w14:paraId="5A1CEB56" w14:textId="77777777" w:rsidR="00AB4925" w:rsidRDefault="00AB4925" w:rsidP="00AB4925">
            <w:pPr>
              <w:pStyle w:val="Akapitzlist"/>
              <w:ind w:left="0"/>
            </w:pPr>
            <w:r w:rsidRPr="00E21B3A">
              <w:t>schemat, mapa, szkic sytuacyjny obrazujący miejsce wykonywania usługi</w:t>
            </w:r>
          </w:p>
        </w:tc>
      </w:tr>
      <w:tr w:rsidR="00AB4925" w14:paraId="1B2FF347" w14:textId="77777777" w:rsidTr="00AB4925">
        <w:tc>
          <w:tcPr>
            <w:tcW w:w="534" w:type="dxa"/>
            <w:vAlign w:val="center"/>
          </w:tcPr>
          <w:p w14:paraId="35BC3704" w14:textId="77777777" w:rsidR="00AB4925" w:rsidRDefault="00AB4925" w:rsidP="00AB4925">
            <w:pPr>
              <w:pStyle w:val="Akapitzlist"/>
              <w:ind w:left="0"/>
              <w:jc w:val="center"/>
            </w:pPr>
            <w:r>
              <w:t>4</w:t>
            </w:r>
          </w:p>
        </w:tc>
        <w:tc>
          <w:tcPr>
            <w:tcW w:w="8677" w:type="dxa"/>
            <w:vAlign w:val="center"/>
          </w:tcPr>
          <w:p w14:paraId="109765FA" w14:textId="77777777" w:rsidR="00AB4925" w:rsidRDefault="00AB4925" w:rsidP="00AB4925">
            <w:pPr>
              <w:pStyle w:val="Akapitzlist"/>
              <w:ind w:left="0"/>
            </w:pPr>
            <w:r w:rsidRPr="00E21B3A">
              <w:t>zlecenie wykonania usługi</w:t>
            </w:r>
          </w:p>
        </w:tc>
      </w:tr>
      <w:tr w:rsidR="00AB4925" w14:paraId="307824F9" w14:textId="77777777" w:rsidTr="00AB4925">
        <w:tc>
          <w:tcPr>
            <w:tcW w:w="534" w:type="dxa"/>
            <w:vAlign w:val="center"/>
          </w:tcPr>
          <w:p w14:paraId="19949AE6" w14:textId="77777777" w:rsidR="00AB4925" w:rsidRDefault="00AB4925" w:rsidP="00AB4925">
            <w:pPr>
              <w:pStyle w:val="Akapitzlist"/>
              <w:ind w:left="0"/>
              <w:jc w:val="center"/>
            </w:pPr>
            <w:r>
              <w:t>5</w:t>
            </w:r>
          </w:p>
        </w:tc>
        <w:tc>
          <w:tcPr>
            <w:tcW w:w="8677" w:type="dxa"/>
            <w:vAlign w:val="center"/>
          </w:tcPr>
          <w:p w14:paraId="7507348E" w14:textId="77777777" w:rsidR="00AB4925" w:rsidRDefault="00AB4925" w:rsidP="00AB4925">
            <w:pPr>
              <w:pStyle w:val="Akapitzlist"/>
              <w:ind w:left="0"/>
            </w:pPr>
            <w:r w:rsidRPr="00E21B3A">
              <w:t>karta dyspozycji jednostki sprzętowej</w:t>
            </w:r>
          </w:p>
        </w:tc>
      </w:tr>
      <w:tr w:rsidR="00AB4925" w14:paraId="0E196419" w14:textId="77777777" w:rsidTr="00AB4925">
        <w:tc>
          <w:tcPr>
            <w:tcW w:w="534" w:type="dxa"/>
            <w:vAlign w:val="center"/>
          </w:tcPr>
          <w:p w14:paraId="0C2F21D4" w14:textId="77777777" w:rsidR="00AB4925" w:rsidRDefault="00AB4925" w:rsidP="00AB4925">
            <w:pPr>
              <w:pStyle w:val="Akapitzlist"/>
              <w:ind w:left="0"/>
              <w:jc w:val="center"/>
            </w:pPr>
            <w:r>
              <w:t>6</w:t>
            </w:r>
          </w:p>
        </w:tc>
        <w:tc>
          <w:tcPr>
            <w:tcW w:w="8677" w:type="dxa"/>
            <w:vAlign w:val="center"/>
          </w:tcPr>
          <w:p w14:paraId="07316C6E" w14:textId="77777777" w:rsidR="00AB4925" w:rsidRDefault="00AB4925" w:rsidP="00AB4925">
            <w:pPr>
              <w:pStyle w:val="Akapitzlist"/>
              <w:ind w:left="0"/>
            </w:pPr>
            <w:r w:rsidRPr="00E21B3A">
              <w:t>protokół awarii</w:t>
            </w:r>
          </w:p>
        </w:tc>
      </w:tr>
      <w:tr w:rsidR="00AB4925" w14:paraId="02B520FF" w14:textId="77777777" w:rsidTr="00AB4925">
        <w:tc>
          <w:tcPr>
            <w:tcW w:w="534" w:type="dxa"/>
            <w:vAlign w:val="center"/>
          </w:tcPr>
          <w:p w14:paraId="7F21C608" w14:textId="77777777" w:rsidR="00AB4925" w:rsidRPr="005D7943" w:rsidRDefault="00AB4925" w:rsidP="00AB4925">
            <w:pPr>
              <w:pStyle w:val="Akapitzlist"/>
              <w:ind w:left="0"/>
              <w:jc w:val="center"/>
            </w:pPr>
            <w:r w:rsidRPr="005D7943">
              <w:t>7</w:t>
            </w:r>
          </w:p>
        </w:tc>
        <w:tc>
          <w:tcPr>
            <w:tcW w:w="8677" w:type="dxa"/>
            <w:vAlign w:val="center"/>
          </w:tcPr>
          <w:p w14:paraId="4DB70E87" w14:textId="77777777" w:rsidR="00AB4925" w:rsidRPr="005D7943" w:rsidRDefault="00AB4925" w:rsidP="00AB4925">
            <w:pPr>
              <w:pStyle w:val="Akapitzlist"/>
              <w:ind w:left="0"/>
              <w:jc w:val="both"/>
            </w:pPr>
            <w:r w:rsidRPr="005D7943">
              <w:t>miesięczny protokół odbioru usług w czasie trwania awarii technicznej jednostki sprzętowej wyposażonej w system monitoringu, dla której nastąpiło krótkotrwałe zastąpienie jednostką sprzętową bez systemu monitoringu lub w czasie dostosowania/wdrożenia systemu monitoringu</w:t>
            </w:r>
          </w:p>
        </w:tc>
      </w:tr>
      <w:tr w:rsidR="00AB4925" w14:paraId="2A245E41" w14:textId="77777777" w:rsidTr="00AB4925">
        <w:tc>
          <w:tcPr>
            <w:tcW w:w="534" w:type="dxa"/>
            <w:vAlign w:val="center"/>
          </w:tcPr>
          <w:p w14:paraId="79BF82D7" w14:textId="77777777" w:rsidR="00AB4925" w:rsidRPr="005D7943" w:rsidRDefault="00AB4925" w:rsidP="00AB4925">
            <w:pPr>
              <w:pStyle w:val="Akapitzlist"/>
              <w:ind w:left="0"/>
              <w:jc w:val="center"/>
            </w:pPr>
            <w:r w:rsidRPr="005D7943">
              <w:t>8</w:t>
            </w:r>
          </w:p>
        </w:tc>
        <w:tc>
          <w:tcPr>
            <w:tcW w:w="8677" w:type="dxa"/>
            <w:vAlign w:val="center"/>
          </w:tcPr>
          <w:p w14:paraId="430B78C1" w14:textId="77777777" w:rsidR="00AB4925" w:rsidRPr="005D7943" w:rsidRDefault="00AB4925" w:rsidP="00AB4925">
            <w:pPr>
              <w:pStyle w:val="Akapitzlist"/>
              <w:ind w:left="0"/>
              <w:jc w:val="both"/>
            </w:pPr>
            <w:r w:rsidRPr="005D7943">
              <w:t xml:space="preserve">miesięczny protokół odbioru usług jednostką sprzętową przeznaczoną do dyspozycji z zastosowaniem systemu monitoringu </w:t>
            </w:r>
          </w:p>
        </w:tc>
      </w:tr>
      <w:tr w:rsidR="00AB4925" w14:paraId="7F96F22C" w14:textId="77777777" w:rsidTr="00AB4925">
        <w:tc>
          <w:tcPr>
            <w:tcW w:w="534" w:type="dxa"/>
            <w:vAlign w:val="center"/>
          </w:tcPr>
          <w:p w14:paraId="5040AACB" w14:textId="77777777" w:rsidR="00AB4925" w:rsidRPr="005D7943" w:rsidRDefault="00AB4925" w:rsidP="00AB4925">
            <w:pPr>
              <w:pStyle w:val="Akapitzlist"/>
              <w:ind w:left="0"/>
              <w:jc w:val="center"/>
            </w:pPr>
            <w:r w:rsidRPr="005D7943">
              <w:t>9</w:t>
            </w:r>
          </w:p>
        </w:tc>
        <w:tc>
          <w:tcPr>
            <w:tcW w:w="8677" w:type="dxa"/>
            <w:vAlign w:val="center"/>
          </w:tcPr>
          <w:p w14:paraId="5BE51D03" w14:textId="77777777" w:rsidR="00AB4925" w:rsidRPr="005D7943" w:rsidRDefault="00AB4925" w:rsidP="00AB4925">
            <w:pPr>
              <w:pStyle w:val="Akapitzlist"/>
              <w:ind w:left="0"/>
            </w:pPr>
            <w:r w:rsidRPr="005D7943">
              <w:t xml:space="preserve">miesięczny protokół odbioru usług jednostką sprzętową nie wyposażoną w system monitoringu </w:t>
            </w:r>
          </w:p>
        </w:tc>
      </w:tr>
      <w:tr w:rsidR="00AB4925" w14:paraId="01D05591" w14:textId="77777777" w:rsidTr="00AB4925">
        <w:tc>
          <w:tcPr>
            <w:tcW w:w="534" w:type="dxa"/>
            <w:vAlign w:val="center"/>
          </w:tcPr>
          <w:p w14:paraId="5CD58C60" w14:textId="77777777" w:rsidR="00AB4925" w:rsidRPr="005D7943" w:rsidRDefault="00AB4925" w:rsidP="00AB4925">
            <w:pPr>
              <w:pStyle w:val="Akapitzlist"/>
              <w:ind w:left="0"/>
              <w:jc w:val="center"/>
            </w:pPr>
            <w:r w:rsidRPr="005D7943">
              <w:t>10</w:t>
            </w:r>
          </w:p>
        </w:tc>
        <w:tc>
          <w:tcPr>
            <w:tcW w:w="8677" w:type="dxa"/>
            <w:vAlign w:val="center"/>
          </w:tcPr>
          <w:p w14:paraId="07772B9A" w14:textId="77777777" w:rsidR="00AB4925" w:rsidRPr="005D7943" w:rsidRDefault="00AB4925" w:rsidP="00AB4925">
            <w:pPr>
              <w:pStyle w:val="Akapitzlist"/>
              <w:ind w:left="0"/>
            </w:pPr>
            <w:r w:rsidRPr="005D7943">
              <w:t>protokół sprawdzenia działania systemu monitoringu</w:t>
            </w:r>
          </w:p>
        </w:tc>
      </w:tr>
      <w:tr w:rsidR="00AB4925" w14:paraId="44353517" w14:textId="77777777" w:rsidTr="00AB4925">
        <w:tc>
          <w:tcPr>
            <w:tcW w:w="534" w:type="dxa"/>
            <w:vAlign w:val="center"/>
          </w:tcPr>
          <w:p w14:paraId="306F4C01" w14:textId="77777777" w:rsidR="00AB4925" w:rsidRPr="005D7943" w:rsidRDefault="00AB4925" w:rsidP="00AB4925">
            <w:pPr>
              <w:pStyle w:val="Akapitzlist"/>
              <w:ind w:left="0"/>
              <w:jc w:val="center"/>
            </w:pPr>
            <w:r w:rsidRPr="005D7943">
              <w:t>11</w:t>
            </w:r>
          </w:p>
        </w:tc>
        <w:tc>
          <w:tcPr>
            <w:tcW w:w="8677" w:type="dxa"/>
            <w:vAlign w:val="center"/>
          </w:tcPr>
          <w:p w14:paraId="38C3A246" w14:textId="77777777" w:rsidR="00AB4925" w:rsidRPr="005D7943" w:rsidRDefault="00AB4925" w:rsidP="00AB4925">
            <w:pPr>
              <w:pStyle w:val="Akapitzlist"/>
              <w:ind w:left="0"/>
            </w:pPr>
            <w:r w:rsidRPr="005D7943">
              <w:t>protokół odbioru jednostki sprzętowej</w:t>
            </w:r>
          </w:p>
        </w:tc>
      </w:tr>
      <w:tr w:rsidR="00AB4925" w14:paraId="39C8144A" w14:textId="77777777" w:rsidTr="00AB4925">
        <w:tc>
          <w:tcPr>
            <w:tcW w:w="534" w:type="dxa"/>
            <w:vAlign w:val="center"/>
          </w:tcPr>
          <w:p w14:paraId="48428F24" w14:textId="77777777" w:rsidR="00AB4925" w:rsidRPr="005D7943" w:rsidRDefault="00AB4925" w:rsidP="00AB4925">
            <w:pPr>
              <w:pStyle w:val="Akapitzlist"/>
              <w:ind w:left="0"/>
              <w:jc w:val="center"/>
            </w:pPr>
            <w:r w:rsidRPr="005D7943">
              <w:t>12</w:t>
            </w:r>
          </w:p>
        </w:tc>
        <w:tc>
          <w:tcPr>
            <w:tcW w:w="8677" w:type="dxa"/>
            <w:vAlign w:val="center"/>
          </w:tcPr>
          <w:p w14:paraId="3C7A4579" w14:textId="77777777" w:rsidR="00AB4925" w:rsidRPr="005D7943" w:rsidRDefault="00AB4925" w:rsidP="00AB4925">
            <w:pPr>
              <w:pStyle w:val="Akapitzlist"/>
              <w:ind w:left="0"/>
            </w:pPr>
            <w:r w:rsidRPr="005D7943">
              <w:t>oświadczenie Wykonawcy</w:t>
            </w:r>
          </w:p>
        </w:tc>
      </w:tr>
      <w:tr w:rsidR="00AB4925" w14:paraId="27082FDD" w14:textId="77777777" w:rsidTr="00AB4925">
        <w:tc>
          <w:tcPr>
            <w:tcW w:w="534" w:type="dxa"/>
            <w:vAlign w:val="center"/>
          </w:tcPr>
          <w:p w14:paraId="4BBF32D9" w14:textId="77777777" w:rsidR="00AB4925" w:rsidRPr="005D7943" w:rsidRDefault="00AB4925" w:rsidP="00AB4925">
            <w:pPr>
              <w:pStyle w:val="Akapitzlist"/>
              <w:ind w:left="0"/>
              <w:jc w:val="center"/>
            </w:pPr>
            <w:r w:rsidRPr="005D7943">
              <w:t>13</w:t>
            </w:r>
          </w:p>
        </w:tc>
        <w:tc>
          <w:tcPr>
            <w:tcW w:w="8677" w:type="dxa"/>
            <w:vAlign w:val="center"/>
          </w:tcPr>
          <w:p w14:paraId="010E921E" w14:textId="77777777" w:rsidR="00AB4925" w:rsidRPr="005D7943" w:rsidRDefault="00AB4925" w:rsidP="00AB4925">
            <w:pPr>
              <w:pStyle w:val="Akapitzlist"/>
              <w:ind w:left="0"/>
            </w:pPr>
            <w:r w:rsidRPr="005D7943">
              <w:t>instrukcja logowania</w:t>
            </w:r>
          </w:p>
        </w:tc>
      </w:tr>
    </w:tbl>
    <w:p w14:paraId="0020F626" w14:textId="77777777" w:rsidR="00AB4925" w:rsidRDefault="00AB4925" w:rsidP="00AB4925">
      <w:pPr>
        <w:pStyle w:val="Akapitzlist"/>
        <w:ind w:left="0"/>
      </w:pPr>
    </w:p>
    <w:p w14:paraId="6F38E022" w14:textId="77777777" w:rsidR="00125166" w:rsidRDefault="00125166" w:rsidP="000D3437">
      <w:pPr>
        <w:spacing w:after="200" w:line="276" w:lineRule="auto"/>
        <w:ind w:left="2124" w:firstLine="708"/>
        <w:jc w:val="right"/>
        <w:rPr>
          <w:rFonts w:eastAsiaTheme="minorHAnsi"/>
          <w:b/>
          <w:i/>
        </w:rPr>
      </w:pPr>
    </w:p>
    <w:p w14:paraId="494F9C05" w14:textId="77777777" w:rsidR="00287BDB" w:rsidRDefault="00287BDB" w:rsidP="000D3437">
      <w:pPr>
        <w:spacing w:after="200" w:line="276" w:lineRule="auto"/>
        <w:ind w:left="2124" w:firstLine="708"/>
        <w:jc w:val="right"/>
        <w:rPr>
          <w:rFonts w:eastAsiaTheme="minorHAnsi"/>
          <w:b/>
          <w:i/>
        </w:rPr>
      </w:pPr>
    </w:p>
    <w:p w14:paraId="0E214476" w14:textId="77777777" w:rsidR="00287BDB" w:rsidRDefault="00287BDB" w:rsidP="000D3437">
      <w:pPr>
        <w:spacing w:after="200" w:line="276" w:lineRule="auto"/>
        <w:ind w:left="2124" w:firstLine="708"/>
        <w:jc w:val="right"/>
        <w:rPr>
          <w:rFonts w:eastAsiaTheme="minorHAnsi"/>
          <w:b/>
          <w:i/>
        </w:rPr>
      </w:pPr>
    </w:p>
    <w:p w14:paraId="2D4C11C6" w14:textId="77777777" w:rsidR="00287BDB" w:rsidRDefault="00287BDB" w:rsidP="000D3437">
      <w:pPr>
        <w:spacing w:after="200" w:line="276" w:lineRule="auto"/>
        <w:ind w:left="2124" w:firstLine="708"/>
        <w:jc w:val="right"/>
        <w:rPr>
          <w:rFonts w:eastAsiaTheme="minorHAnsi"/>
          <w:b/>
          <w:i/>
        </w:rPr>
      </w:pPr>
    </w:p>
    <w:p w14:paraId="5A52A787" w14:textId="77777777" w:rsidR="00287BDB" w:rsidRDefault="00287BDB" w:rsidP="000D3437">
      <w:pPr>
        <w:spacing w:after="200" w:line="276" w:lineRule="auto"/>
        <w:ind w:left="2124" w:firstLine="708"/>
        <w:jc w:val="right"/>
        <w:rPr>
          <w:rFonts w:eastAsiaTheme="minorHAnsi"/>
          <w:b/>
          <w:i/>
        </w:rPr>
      </w:pPr>
    </w:p>
    <w:p w14:paraId="2FF1D4A3" w14:textId="77777777" w:rsidR="00287BDB" w:rsidRDefault="00287BDB" w:rsidP="000D3437">
      <w:pPr>
        <w:spacing w:after="200" w:line="276" w:lineRule="auto"/>
        <w:ind w:left="2124" w:firstLine="708"/>
        <w:jc w:val="right"/>
        <w:rPr>
          <w:rFonts w:eastAsiaTheme="minorHAnsi"/>
          <w:b/>
          <w:i/>
        </w:rPr>
      </w:pPr>
    </w:p>
    <w:p w14:paraId="73FB76D4" w14:textId="77777777" w:rsidR="000D3437" w:rsidRDefault="000D3437" w:rsidP="000D3437">
      <w:pPr>
        <w:spacing w:after="200" w:line="276" w:lineRule="auto"/>
        <w:ind w:left="2124" w:firstLine="708"/>
        <w:jc w:val="right"/>
        <w:rPr>
          <w:rFonts w:eastAsiaTheme="minorHAnsi"/>
          <w:b/>
          <w:i/>
        </w:rPr>
      </w:pPr>
    </w:p>
    <w:p w14:paraId="110A943C" w14:textId="77777777" w:rsidR="000D3437" w:rsidRPr="00882B8C" w:rsidRDefault="000D3437" w:rsidP="000D3437">
      <w:pPr>
        <w:spacing w:after="200" w:line="276" w:lineRule="auto"/>
        <w:ind w:left="2124" w:firstLine="708"/>
        <w:jc w:val="right"/>
        <w:rPr>
          <w:rFonts w:eastAsiaTheme="minorHAnsi"/>
          <w:b/>
          <w:i/>
        </w:rPr>
      </w:pPr>
      <w:r w:rsidRPr="00882B8C">
        <w:rPr>
          <w:rFonts w:eastAsiaTheme="minorHAnsi"/>
          <w:b/>
          <w:i/>
        </w:rPr>
        <w:lastRenderedPageBreak/>
        <w:t xml:space="preserve">Załącznik nr 1  do </w:t>
      </w:r>
      <w:r>
        <w:rPr>
          <w:rFonts w:eastAsiaTheme="minorHAnsi"/>
          <w:b/>
          <w:i/>
        </w:rPr>
        <w:t>SOPZ</w:t>
      </w:r>
    </w:p>
    <w:p w14:paraId="5DE586F4" w14:textId="77777777" w:rsidR="000D3437" w:rsidRPr="00287BDB" w:rsidRDefault="000D3437" w:rsidP="00287BDB">
      <w:pPr>
        <w:jc w:val="center"/>
        <w:rPr>
          <w:b/>
        </w:rPr>
      </w:pPr>
      <w:r w:rsidRPr="00287BDB">
        <w:rPr>
          <w:b/>
        </w:rPr>
        <w:t>PROTOKÓŁ UDOSTĘPNIENIA REJONU REALIZACJI USŁUGI</w:t>
      </w:r>
    </w:p>
    <w:p w14:paraId="49773195" w14:textId="77777777" w:rsidR="000D3437" w:rsidRPr="005221D4" w:rsidRDefault="000D3437" w:rsidP="000D3437">
      <w:pPr>
        <w:tabs>
          <w:tab w:val="right" w:pos="9921"/>
        </w:tabs>
        <w:rPr>
          <w:i/>
          <w:u w:val="dotted"/>
        </w:rPr>
      </w:pPr>
      <w:r w:rsidRPr="005221D4">
        <w:t>Spisany dnia ……………………………..w……………………………..</w:t>
      </w:r>
    </w:p>
    <w:p w14:paraId="7CB5ED07" w14:textId="77777777" w:rsidR="000D3437" w:rsidRPr="006C45C7" w:rsidRDefault="000D3437" w:rsidP="000D3437">
      <w:pPr>
        <w:tabs>
          <w:tab w:val="right" w:pos="9921"/>
        </w:tabs>
      </w:pPr>
      <w:r w:rsidRPr="005221D4">
        <w:t>Pomiędzy Zamawiającym:</w:t>
      </w:r>
      <w:r w:rsidRPr="005221D4">
        <w:rPr>
          <w:i/>
          <w:u w:val="dotted"/>
        </w:rPr>
        <w:t xml:space="preserve">     KWK …………………………… /ruch……………….. Oddział: ……………                                                                           </w:t>
      </w:r>
      <w:r w:rsidRPr="005221D4">
        <w:rPr>
          <w:u w:val="dotted"/>
        </w:rPr>
        <w:t xml:space="preserve">                                        </w:t>
      </w:r>
      <w:r w:rsidRPr="005221D4">
        <w:tab/>
      </w:r>
    </w:p>
    <w:p w14:paraId="6A5325D1" w14:textId="77777777" w:rsidR="000D3437" w:rsidRPr="005221D4" w:rsidRDefault="000D3437" w:rsidP="000D3437">
      <w:r w:rsidRPr="005221D4">
        <w:t>jako Przekazującym, reprezentowanym przez Kierownika lub zastępcę Kierownika Oddziału:</w:t>
      </w:r>
    </w:p>
    <w:p w14:paraId="12DEC1EF" w14:textId="77777777" w:rsidR="000D3437" w:rsidRPr="005221D4" w:rsidRDefault="000D3437" w:rsidP="000D3437">
      <w:pPr>
        <w:tabs>
          <w:tab w:val="right" w:pos="-3544"/>
          <w:tab w:val="left" w:pos="284"/>
          <w:tab w:val="left" w:pos="4253"/>
          <w:tab w:val="right" w:pos="9921"/>
        </w:tabs>
        <w:rPr>
          <w:i/>
        </w:rPr>
      </w:pPr>
      <w:r w:rsidRPr="005221D4">
        <w:t>1</w:t>
      </w:r>
      <w:r w:rsidRPr="005221D4">
        <w:rPr>
          <w:i/>
        </w:rPr>
        <w:t>.</w:t>
      </w:r>
      <w:r w:rsidRPr="005221D4">
        <w:rPr>
          <w:i/>
        </w:rPr>
        <w:tab/>
      </w:r>
      <w:r w:rsidRPr="005221D4">
        <w:rPr>
          <w:i/>
          <w:u w:val="dotted"/>
        </w:rPr>
        <w:t xml:space="preserve">    </w:t>
      </w:r>
      <w:r w:rsidRPr="005221D4">
        <w:rPr>
          <w:i/>
          <w:u w:val="dotted"/>
        </w:rPr>
        <w:tab/>
      </w:r>
      <w:r w:rsidRPr="005221D4">
        <w:rPr>
          <w:i/>
        </w:rPr>
        <w:t xml:space="preserve"> - </w:t>
      </w:r>
      <w:r w:rsidRPr="005221D4">
        <w:rPr>
          <w:i/>
          <w:u w:val="dotted"/>
        </w:rPr>
        <w:t xml:space="preserve">    </w:t>
      </w:r>
      <w:r w:rsidRPr="005221D4">
        <w:rPr>
          <w:i/>
          <w:u w:val="dotted"/>
        </w:rPr>
        <w:tab/>
      </w:r>
    </w:p>
    <w:p w14:paraId="06C29CBC" w14:textId="77777777" w:rsidR="000D3437" w:rsidRPr="005221D4" w:rsidRDefault="000D3437" w:rsidP="000D3437">
      <w:pPr>
        <w:tabs>
          <w:tab w:val="left" w:pos="284"/>
          <w:tab w:val="left" w:pos="4253"/>
          <w:tab w:val="right" w:pos="9921"/>
        </w:tabs>
        <w:ind w:left="360" w:hanging="360"/>
        <w:rPr>
          <w:i/>
        </w:rPr>
      </w:pPr>
      <w:r w:rsidRPr="005221D4">
        <w:t>2</w:t>
      </w:r>
      <w:r w:rsidRPr="005221D4">
        <w:rPr>
          <w:i/>
        </w:rPr>
        <w:t>.</w:t>
      </w:r>
      <w:r w:rsidRPr="005221D4">
        <w:rPr>
          <w:i/>
        </w:rPr>
        <w:tab/>
      </w:r>
      <w:r w:rsidRPr="005221D4">
        <w:rPr>
          <w:i/>
          <w:u w:val="dotted"/>
        </w:rPr>
        <w:t xml:space="preserve">    </w:t>
      </w:r>
      <w:r w:rsidRPr="005221D4">
        <w:rPr>
          <w:i/>
          <w:u w:val="dotted"/>
        </w:rPr>
        <w:tab/>
      </w:r>
      <w:r w:rsidRPr="005221D4">
        <w:rPr>
          <w:i/>
        </w:rPr>
        <w:t xml:space="preserve"> - </w:t>
      </w:r>
      <w:r w:rsidRPr="005221D4">
        <w:rPr>
          <w:i/>
          <w:u w:val="dotted"/>
        </w:rPr>
        <w:t xml:space="preserve">    </w:t>
      </w:r>
      <w:r w:rsidRPr="005221D4">
        <w:rPr>
          <w:i/>
          <w:u w:val="dotted"/>
        </w:rPr>
        <w:tab/>
      </w:r>
    </w:p>
    <w:p w14:paraId="73038088" w14:textId="77777777" w:rsidR="000D3437" w:rsidRPr="005221D4" w:rsidRDefault="000D3437" w:rsidP="000D3437">
      <w:pPr>
        <w:tabs>
          <w:tab w:val="left" w:pos="284"/>
          <w:tab w:val="left" w:pos="4253"/>
          <w:tab w:val="right" w:pos="9921"/>
        </w:tabs>
        <w:ind w:left="360" w:hanging="360"/>
        <w:rPr>
          <w:i/>
        </w:rPr>
      </w:pPr>
      <w:r w:rsidRPr="005221D4">
        <w:t>3</w:t>
      </w:r>
      <w:r w:rsidRPr="005221D4">
        <w:rPr>
          <w:i/>
        </w:rPr>
        <w:t>.</w:t>
      </w:r>
      <w:r w:rsidRPr="005221D4">
        <w:rPr>
          <w:i/>
        </w:rPr>
        <w:tab/>
      </w:r>
      <w:r w:rsidRPr="005221D4">
        <w:rPr>
          <w:i/>
          <w:u w:val="dotted"/>
        </w:rPr>
        <w:t xml:space="preserve">                                                                        </w:t>
      </w:r>
      <w:r w:rsidRPr="005221D4">
        <w:rPr>
          <w:i/>
        </w:rPr>
        <w:t xml:space="preserve"> - </w:t>
      </w:r>
      <w:r w:rsidRPr="005221D4">
        <w:rPr>
          <w:i/>
          <w:u w:val="dotted"/>
        </w:rPr>
        <w:t xml:space="preserve">    </w:t>
      </w:r>
      <w:r w:rsidRPr="005221D4">
        <w:rPr>
          <w:i/>
          <w:u w:val="dotted"/>
        </w:rPr>
        <w:tab/>
      </w:r>
    </w:p>
    <w:p w14:paraId="6866D000" w14:textId="77777777" w:rsidR="000D3437" w:rsidRPr="005221D4" w:rsidRDefault="000D3437" w:rsidP="000D3437">
      <w:pPr>
        <w:ind w:left="360" w:hanging="360"/>
        <w:rPr>
          <w:vertAlign w:val="superscript"/>
        </w:rPr>
      </w:pPr>
      <w:r w:rsidRPr="005221D4">
        <w:rPr>
          <w:vertAlign w:val="superscript"/>
        </w:rPr>
        <w:tab/>
      </w:r>
      <w:r w:rsidRPr="005221D4">
        <w:rPr>
          <w:vertAlign w:val="superscript"/>
        </w:rPr>
        <w:tab/>
      </w:r>
      <w:r w:rsidRPr="005221D4">
        <w:rPr>
          <w:vertAlign w:val="superscript"/>
        </w:rPr>
        <w:tab/>
        <w:t>(nazwisko i imię)</w:t>
      </w:r>
      <w:r w:rsidRPr="005221D4">
        <w:rPr>
          <w:vertAlign w:val="superscript"/>
        </w:rPr>
        <w:tab/>
      </w:r>
      <w:r w:rsidRPr="005221D4">
        <w:rPr>
          <w:vertAlign w:val="superscript"/>
        </w:rPr>
        <w:tab/>
      </w:r>
      <w:r w:rsidRPr="005221D4">
        <w:rPr>
          <w:vertAlign w:val="superscript"/>
        </w:rPr>
        <w:tab/>
      </w:r>
      <w:r w:rsidRPr="005221D4">
        <w:rPr>
          <w:vertAlign w:val="superscript"/>
        </w:rPr>
        <w:tab/>
      </w:r>
      <w:r w:rsidRPr="005221D4">
        <w:rPr>
          <w:vertAlign w:val="superscript"/>
        </w:rPr>
        <w:tab/>
      </w:r>
      <w:r w:rsidRPr="005221D4">
        <w:rPr>
          <w:vertAlign w:val="superscript"/>
        </w:rPr>
        <w:tab/>
        <w:t>(stanowisko)</w:t>
      </w:r>
    </w:p>
    <w:p w14:paraId="4B466DBC" w14:textId="77777777" w:rsidR="000D3437" w:rsidRPr="005221D4" w:rsidRDefault="000D3437" w:rsidP="000D3437">
      <w:pPr>
        <w:tabs>
          <w:tab w:val="right" w:pos="9921"/>
        </w:tabs>
        <w:ind w:left="360" w:hanging="360"/>
      </w:pPr>
      <w:r w:rsidRPr="005221D4">
        <w:t xml:space="preserve">a Wykonawcą : </w:t>
      </w:r>
      <w:r w:rsidRPr="005221D4">
        <w:rPr>
          <w:u w:val="dotted"/>
        </w:rPr>
        <w:t xml:space="preserve">   </w:t>
      </w:r>
      <w:r w:rsidRPr="005221D4">
        <w:rPr>
          <w:u w:val="dotted"/>
        </w:rPr>
        <w:tab/>
      </w:r>
    </w:p>
    <w:p w14:paraId="67ECA80D" w14:textId="77777777" w:rsidR="000D3437" w:rsidRPr="005221D4" w:rsidRDefault="000D3437" w:rsidP="000D3437">
      <w:pPr>
        <w:ind w:left="360" w:hanging="360"/>
        <w:rPr>
          <w:vertAlign w:val="superscript"/>
        </w:rPr>
      </w:pPr>
      <w:r w:rsidRPr="005221D4">
        <w:tab/>
      </w:r>
      <w:r w:rsidRPr="005221D4">
        <w:tab/>
      </w:r>
      <w:r w:rsidRPr="005221D4">
        <w:tab/>
      </w:r>
      <w:r w:rsidRPr="005221D4">
        <w:tab/>
      </w:r>
      <w:r w:rsidRPr="005221D4">
        <w:tab/>
      </w:r>
      <w:r w:rsidRPr="005221D4">
        <w:tab/>
      </w:r>
      <w:r w:rsidRPr="005221D4">
        <w:tab/>
      </w:r>
      <w:r w:rsidRPr="005221D4">
        <w:rPr>
          <w:vertAlign w:val="superscript"/>
        </w:rPr>
        <w:t>(nazwa i siedziba)</w:t>
      </w:r>
    </w:p>
    <w:p w14:paraId="7CF7E3FE" w14:textId="77777777" w:rsidR="000D3437" w:rsidRPr="005221D4" w:rsidRDefault="000D3437" w:rsidP="000D3437">
      <w:pPr>
        <w:ind w:left="360" w:hanging="360"/>
      </w:pPr>
      <w:r w:rsidRPr="005221D4">
        <w:t>jako Przejmującym, reprezentowanym przez:</w:t>
      </w:r>
    </w:p>
    <w:p w14:paraId="4CF28F58" w14:textId="77777777" w:rsidR="000D3437" w:rsidRPr="005221D4" w:rsidRDefault="000D3437" w:rsidP="000D3437">
      <w:pPr>
        <w:tabs>
          <w:tab w:val="right" w:pos="-3544"/>
          <w:tab w:val="left" w:pos="284"/>
          <w:tab w:val="left" w:pos="4253"/>
          <w:tab w:val="right" w:pos="9921"/>
        </w:tabs>
        <w:rPr>
          <w:i/>
          <w:u w:val="dotted"/>
        </w:rPr>
      </w:pPr>
      <w:r w:rsidRPr="005221D4">
        <w:t>1</w:t>
      </w:r>
      <w:r w:rsidRPr="005221D4">
        <w:rPr>
          <w:i/>
        </w:rPr>
        <w:t>.</w:t>
      </w:r>
      <w:r w:rsidRPr="005221D4">
        <w:rPr>
          <w:i/>
        </w:rPr>
        <w:tab/>
      </w:r>
      <w:r w:rsidRPr="005221D4">
        <w:rPr>
          <w:i/>
          <w:u w:val="dotted"/>
        </w:rPr>
        <w:t xml:space="preserve">    </w:t>
      </w:r>
      <w:r w:rsidRPr="005221D4">
        <w:rPr>
          <w:i/>
          <w:u w:val="dotted"/>
        </w:rPr>
        <w:tab/>
      </w:r>
      <w:r w:rsidRPr="005221D4">
        <w:rPr>
          <w:i/>
        </w:rPr>
        <w:t xml:space="preserve"> - </w:t>
      </w:r>
      <w:r w:rsidRPr="005221D4">
        <w:rPr>
          <w:i/>
          <w:u w:val="dotted"/>
        </w:rPr>
        <w:t xml:space="preserve">    </w:t>
      </w:r>
      <w:r w:rsidRPr="005221D4">
        <w:rPr>
          <w:i/>
          <w:u w:val="dotted"/>
        </w:rPr>
        <w:tab/>
      </w:r>
    </w:p>
    <w:p w14:paraId="1071F76B" w14:textId="77777777" w:rsidR="000D3437" w:rsidRPr="005221D4" w:rsidRDefault="000D3437" w:rsidP="000D3437">
      <w:pPr>
        <w:tabs>
          <w:tab w:val="right" w:pos="-3544"/>
          <w:tab w:val="left" w:pos="-2832"/>
          <w:tab w:val="left" w:pos="-2124"/>
          <w:tab w:val="left" w:pos="-1416"/>
          <w:tab w:val="left" w:pos="-708"/>
          <w:tab w:val="left" w:pos="0"/>
          <w:tab w:val="left" w:pos="708"/>
          <w:tab w:val="left" w:pos="1416"/>
          <w:tab w:val="left" w:pos="4395"/>
        </w:tabs>
        <w:rPr>
          <w:i/>
        </w:rPr>
      </w:pPr>
      <w:r w:rsidRPr="005221D4">
        <w:rPr>
          <w:i/>
        </w:rPr>
        <w:tab/>
      </w:r>
      <w:r w:rsidRPr="005221D4">
        <w:rPr>
          <w:i/>
        </w:rPr>
        <w:tab/>
      </w:r>
      <w:r w:rsidRPr="005221D4">
        <w:rPr>
          <w:i/>
        </w:rPr>
        <w:tab/>
      </w:r>
      <w:r w:rsidRPr="005221D4">
        <w:rPr>
          <w:i/>
          <w:u w:val="dotted"/>
        </w:rPr>
        <w:t xml:space="preserve"> </w:t>
      </w:r>
    </w:p>
    <w:p w14:paraId="7F2D6C2E" w14:textId="77777777" w:rsidR="000D3437" w:rsidRPr="005221D4" w:rsidRDefault="000D3437" w:rsidP="000D3437">
      <w:pPr>
        <w:tabs>
          <w:tab w:val="left" w:pos="284"/>
          <w:tab w:val="left" w:pos="4253"/>
          <w:tab w:val="right" w:pos="9921"/>
        </w:tabs>
        <w:ind w:left="360" w:hanging="360"/>
        <w:rPr>
          <w:i/>
        </w:rPr>
      </w:pPr>
      <w:r w:rsidRPr="005221D4">
        <w:t>2</w:t>
      </w:r>
      <w:r w:rsidRPr="005221D4">
        <w:rPr>
          <w:i/>
        </w:rPr>
        <w:t>.</w:t>
      </w:r>
      <w:r w:rsidRPr="005221D4">
        <w:rPr>
          <w:i/>
        </w:rPr>
        <w:tab/>
      </w:r>
      <w:r w:rsidRPr="005221D4">
        <w:rPr>
          <w:i/>
          <w:u w:val="dotted"/>
        </w:rPr>
        <w:t xml:space="preserve">    -----------------------------------------------</w:t>
      </w:r>
      <w:r w:rsidRPr="005221D4">
        <w:rPr>
          <w:i/>
          <w:u w:val="dotted"/>
        </w:rPr>
        <w:tab/>
      </w:r>
      <w:r w:rsidRPr="005221D4">
        <w:rPr>
          <w:i/>
        </w:rPr>
        <w:t xml:space="preserve"> - </w:t>
      </w:r>
      <w:r w:rsidRPr="005221D4">
        <w:rPr>
          <w:i/>
          <w:u w:val="dotted"/>
        </w:rPr>
        <w:t xml:space="preserve">    ------------------------------------------------------------</w:t>
      </w:r>
    </w:p>
    <w:p w14:paraId="0C9C1647" w14:textId="77777777" w:rsidR="000D3437" w:rsidRPr="005221D4" w:rsidRDefault="000D3437" w:rsidP="000D3437">
      <w:pPr>
        <w:ind w:left="360" w:hanging="360"/>
        <w:rPr>
          <w:vertAlign w:val="superscript"/>
        </w:rPr>
      </w:pPr>
      <w:r w:rsidRPr="005221D4">
        <w:rPr>
          <w:vertAlign w:val="superscript"/>
        </w:rPr>
        <w:tab/>
      </w:r>
      <w:r w:rsidRPr="005221D4">
        <w:rPr>
          <w:vertAlign w:val="superscript"/>
        </w:rPr>
        <w:tab/>
      </w:r>
      <w:r w:rsidRPr="005221D4">
        <w:rPr>
          <w:vertAlign w:val="superscript"/>
        </w:rPr>
        <w:tab/>
        <w:t>(nazwisko i imię)</w:t>
      </w:r>
      <w:r w:rsidRPr="005221D4">
        <w:rPr>
          <w:vertAlign w:val="superscript"/>
        </w:rPr>
        <w:tab/>
      </w:r>
      <w:r w:rsidRPr="005221D4">
        <w:rPr>
          <w:vertAlign w:val="superscript"/>
        </w:rPr>
        <w:tab/>
      </w:r>
      <w:r w:rsidRPr="005221D4">
        <w:rPr>
          <w:vertAlign w:val="superscript"/>
        </w:rPr>
        <w:tab/>
      </w:r>
      <w:r w:rsidRPr="005221D4">
        <w:rPr>
          <w:vertAlign w:val="superscript"/>
        </w:rPr>
        <w:tab/>
      </w:r>
      <w:r w:rsidRPr="005221D4">
        <w:rPr>
          <w:vertAlign w:val="superscript"/>
        </w:rPr>
        <w:tab/>
      </w:r>
      <w:r w:rsidRPr="005221D4">
        <w:rPr>
          <w:vertAlign w:val="superscript"/>
        </w:rPr>
        <w:tab/>
        <w:t>(stanowisko)</w:t>
      </w:r>
    </w:p>
    <w:p w14:paraId="5B0F551E" w14:textId="77777777" w:rsidR="000D3437" w:rsidRPr="005221D4" w:rsidRDefault="000D3437" w:rsidP="000D3437">
      <w:pPr>
        <w:tabs>
          <w:tab w:val="right" w:pos="9921"/>
        </w:tabs>
        <w:ind w:left="426" w:hanging="426"/>
        <w:rPr>
          <w:u w:val="dotted"/>
        </w:rPr>
      </w:pPr>
      <w:r w:rsidRPr="005221D4">
        <w:t>w celu wykonania usług</w:t>
      </w:r>
    </w:p>
    <w:p w14:paraId="764149FE" w14:textId="77777777" w:rsidR="000D3437" w:rsidRPr="005221D4" w:rsidRDefault="000D3437" w:rsidP="000D3437">
      <w:pPr>
        <w:tabs>
          <w:tab w:val="right" w:pos="9921"/>
        </w:tabs>
        <w:rPr>
          <w:u w:val="dotted"/>
        </w:rPr>
      </w:pPr>
      <w:r w:rsidRPr="005221D4">
        <w:rPr>
          <w:u w:val="dotted"/>
        </w:rPr>
        <w:tab/>
      </w:r>
    </w:p>
    <w:p w14:paraId="41C09D45" w14:textId="77777777" w:rsidR="000D3437" w:rsidRPr="005221D4" w:rsidRDefault="000D3437" w:rsidP="000D3437">
      <w:pPr>
        <w:tabs>
          <w:tab w:val="left" w:pos="4962"/>
          <w:tab w:val="left" w:pos="8647"/>
        </w:tabs>
      </w:pPr>
      <w:r w:rsidRPr="005221D4">
        <w:t>objętych umową  nr</w:t>
      </w:r>
      <w:r>
        <w:t>…………..</w:t>
      </w:r>
      <w:r w:rsidRPr="005221D4">
        <w:t xml:space="preserve"> z dnia</w:t>
      </w:r>
      <w:r w:rsidRPr="005221D4">
        <w:rPr>
          <w:i/>
          <w:u w:val="dotted"/>
        </w:rPr>
        <w:tab/>
      </w:r>
      <w:r w:rsidRPr="005221D4">
        <w:t xml:space="preserve"> na realizację:</w:t>
      </w:r>
    </w:p>
    <w:p w14:paraId="155E2D9F" w14:textId="77777777" w:rsidR="000D3437" w:rsidRPr="005221D4" w:rsidRDefault="000D3437" w:rsidP="000D3437">
      <w:pPr>
        <w:ind w:left="360" w:hanging="360"/>
      </w:pPr>
      <w:r w:rsidRPr="005221D4">
        <w:t>Strony po dokonaniu oględzin rejonu wykonywania usługi stwierdzają:</w:t>
      </w:r>
    </w:p>
    <w:p w14:paraId="5908E029" w14:textId="77777777" w:rsidR="000D3437" w:rsidRPr="005221D4" w:rsidRDefault="000D3437" w:rsidP="000D3437">
      <w:pPr>
        <w:numPr>
          <w:ilvl w:val="0"/>
          <w:numId w:val="136"/>
        </w:numPr>
        <w:tabs>
          <w:tab w:val="num" w:pos="284"/>
          <w:tab w:val="left" w:pos="9214"/>
        </w:tabs>
        <w:spacing w:line="240" w:lineRule="auto"/>
        <w:ind w:left="284" w:hanging="284"/>
      </w:pPr>
      <w:r w:rsidRPr="005221D4">
        <w:t>Rejony wykonywania usługi znajdują się w gestii administracyjno-prawnej: …………………………….</w:t>
      </w:r>
      <w:r w:rsidRPr="005221D4">
        <w:rPr>
          <w:i/>
        </w:rPr>
        <w:t xml:space="preserve">  </w:t>
      </w:r>
      <w:r w:rsidRPr="005221D4">
        <w:t>i są w bezpośredniej odpowiedzialności działu</w:t>
      </w:r>
      <w:r w:rsidRPr="005221D4">
        <w:rPr>
          <w:i/>
          <w:u w:val="dotted"/>
        </w:rPr>
        <w:tab/>
      </w:r>
      <w:r w:rsidRPr="005221D4">
        <w:t xml:space="preserve"> w tym:</w:t>
      </w:r>
    </w:p>
    <w:p w14:paraId="448C75F6" w14:textId="77777777" w:rsidR="000D3437" w:rsidRPr="005221D4" w:rsidRDefault="000D3437" w:rsidP="000D3437">
      <w:pPr>
        <w:tabs>
          <w:tab w:val="num" w:pos="284"/>
          <w:tab w:val="left" w:pos="6946"/>
          <w:tab w:val="right" w:pos="9921"/>
        </w:tabs>
        <w:ind w:left="284"/>
        <w:rPr>
          <w:i/>
          <w:u w:val="dotted"/>
        </w:rPr>
      </w:pPr>
      <w:r w:rsidRPr="005221D4">
        <w:rPr>
          <w:i/>
          <w:u w:val="dotted"/>
        </w:rPr>
        <w:tab/>
      </w:r>
      <w:r w:rsidRPr="005221D4">
        <w:rPr>
          <w:i/>
        </w:rPr>
        <w:t xml:space="preserve"> - </w:t>
      </w:r>
      <w:r w:rsidRPr="005221D4">
        <w:rPr>
          <w:i/>
          <w:u w:val="dotted"/>
        </w:rPr>
        <w:t xml:space="preserve"> </w:t>
      </w:r>
      <w:r w:rsidRPr="005221D4">
        <w:rPr>
          <w:i/>
          <w:u w:val="dotted"/>
        </w:rPr>
        <w:tab/>
      </w:r>
    </w:p>
    <w:p w14:paraId="5B963BE0" w14:textId="77777777" w:rsidR="000D3437" w:rsidRPr="005221D4" w:rsidRDefault="000D3437" w:rsidP="000D3437">
      <w:pPr>
        <w:ind w:left="360"/>
        <w:rPr>
          <w:vertAlign w:val="superscript"/>
        </w:rPr>
      </w:pPr>
      <w:r w:rsidRPr="005221D4">
        <w:tab/>
        <w:t xml:space="preserve">              </w:t>
      </w:r>
      <w:r w:rsidRPr="005221D4">
        <w:rPr>
          <w:vertAlign w:val="superscript"/>
        </w:rPr>
        <w:t>( nazwa rejonu: obiekt, pomieszczenie, urządzenie, instalacje itp.)</w:t>
      </w:r>
      <w:r w:rsidRPr="005221D4">
        <w:rPr>
          <w:vertAlign w:val="superscript"/>
        </w:rPr>
        <w:tab/>
      </w:r>
      <w:r w:rsidRPr="005221D4">
        <w:rPr>
          <w:vertAlign w:val="superscript"/>
        </w:rPr>
        <w:tab/>
      </w:r>
      <w:r w:rsidRPr="005221D4">
        <w:rPr>
          <w:vertAlign w:val="superscript"/>
        </w:rPr>
        <w:tab/>
        <w:t>(oddział odpowiedzialny)</w:t>
      </w:r>
    </w:p>
    <w:p w14:paraId="2D83F497" w14:textId="77777777" w:rsidR="000D3437" w:rsidRPr="005221D4" w:rsidRDefault="000D3437" w:rsidP="000D3437">
      <w:pPr>
        <w:numPr>
          <w:ilvl w:val="0"/>
          <w:numId w:val="136"/>
        </w:numPr>
        <w:tabs>
          <w:tab w:val="num" w:pos="284"/>
        </w:tabs>
        <w:spacing w:line="240" w:lineRule="auto"/>
        <w:ind w:left="284" w:hanging="284"/>
      </w:pPr>
      <w:r w:rsidRPr="005221D4">
        <w:t>W związku ze stwierdzeniem niżej wymienionych zagrożeń (</w:t>
      </w:r>
      <w:r w:rsidRPr="005221D4">
        <w:rPr>
          <w:i/>
        </w:rPr>
        <w:t>niezabezpieczone otwory montażowe,</w:t>
      </w:r>
      <w:r w:rsidRPr="005221D4">
        <w:t xml:space="preserve">     </w:t>
      </w:r>
      <w:r w:rsidRPr="005221D4">
        <w:rPr>
          <w:i/>
        </w:rPr>
        <w:t>otwarte wykopy ziemne i kanały, brak: pomostów, barier, przejść, dróg transportowych i itp</w:t>
      </w:r>
      <w:r w:rsidRPr="005221D4">
        <w:t>.) Przekazujący zobowiązuje się do ich usunięcia lub wykonania na czas trwania robót dodatkowych zabezpieczeń oraz robót:</w:t>
      </w:r>
    </w:p>
    <w:p w14:paraId="3A4B1421" w14:textId="77777777" w:rsidR="000D3437" w:rsidRPr="005221D4" w:rsidRDefault="000D3437" w:rsidP="000D3437">
      <w:pPr>
        <w:tabs>
          <w:tab w:val="left" w:pos="-3544"/>
          <w:tab w:val="left" w:pos="3969"/>
          <w:tab w:val="right" w:pos="9921"/>
        </w:tabs>
        <w:ind w:left="284"/>
        <w:rPr>
          <w:i/>
          <w:u w:val="dotted"/>
        </w:rPr>
      </w:pPr>
      <w:r w:rsidRPr="005221D4">
        <w:rPr>
          <w:i/>
          <w:u w:val="dotted"/>
        </w:rPr>
        <w:tab/>
      </w:r>
      <w:r w:rsidRPr="005221D4">
        <w:rPr>
          <w:i/>
          <w:u w:val="dotted"/>
        </w:rPr>
        <w:tab/>
      </w:r>
    </w:p>
    <w:p w14:paraId="6D501692" w14:textId="77777777" w:rsidR="000D3437" w:rsidRPr="005221D4" w:rsidRDefault="000D3437" w:rsidP="000D3437">
      <w:pPr>
        <w:ind w:left="360" w:hanging="360"/>
        <w:jc w:val="center"/>
        <w:rPr>
          <w:vertAlign w:val="superscript"/>
        </w:rPr>
      </w:pPr>
      <w:r w:rsidRPr="005221D4">
        <w:rPr>
          <w:vertAlign w:val="superscript"/>
        </w:rPr>
        <w:t>(określić  zagrożenie, podać sposób jego usunięcia i określić kto i w jaki sposób je usunie)</w:t>
      </w:r>
    </w:p>
    <w:p w14:paraId="347EBE0D" w14:textId="77777777" w:rsidR="000D3437" w:rsidRPr="005221D4" w:rsidRDefault="000D3437" w:rsidP="000D3437">
      <w:pPr>
        <w:numPr>
          <w:ilvl w:val="0"/>
          <w:numId w:val="136"/>
        </w:numPr>
        <w:tabs>
          <w:tab w:val="num" w:pos="284"/>
        </w:tabs>
        <w:spacing w:line="240" w:lineRule="auto"/>
        <w:ind w:left="284" w:hanging="284"/>
      </w:pPr>
      <w:r w:rsidRPr="005221D4">
        <w:t xml:space="preserve">Technologia i organizacja na powyższy zakres usług /nie/ jest opracowana oraz zatwierdzona i /nie/ upoważnia do rozpoczęcia robót: </w:t>
      </w:r>
      <w:r w:rsidRPr="005221D4">
        <w:rPr>
          <w:b/>
        </w:rPr>
        <w:t>(jeżeli dotyczy)</w:t>
      </w:r>
    </w:p>
    <w:p w14:paraId="7D4DB87C" w14:textId="77777777" w:rsidR="000D3437" w:rsidRPr="005221D4" w:rsidRDefault="000D3437" w:rsidP="000D3437">
      <w:pPr>
        <w:tabs>
          <w:tab w:val="left" w:pos="-3544"/>
          <w:tab w:val="left" w:pos="3544"/>
          <w:tab w:val="right" w:pos="9921"/>
        </w:tabs>
        <w:ind w:left="284"/>
        <w:rPr>
          <w:i/>
          <w:u w:val="dotted"/>
        </w:rPr>
      </w:pPr>
      <w:r w:rsidRPr="005221D4">
        <w:rPr>
          <w:i/>
          <w:u w:val="dotted"/>
        </w:rPr>
        <w:tab/>
      </w:r>
      <w:r w:rsidRPr="005221D4">
        <w:rPr>
          <w:i/>
          <w:u w:val="dotted"/>
        </w:rPr>
        <w:tab/>
      </w:r>
    </w:p>
    <w:p w14:paraId="29AB5CFE" w14:textId="77777777" w:rsidR="000D3437" w:rsidRPr="005221D4" w:rsidRDefault="000D3437" w:rsidP="000D3437">
      <w:pPr>
        <w:ind w:left="360" w:hanging="360"/>
        <w:jc w:val="center"/>
        <w:rPr>
          <w:vertAlign w:val="superscript"/>
        </w:rPr>
      </w:pPr>
      <w:r w:rsidRPr="005221D4">
        <w:rPr>
          <w:vertAlign w:val="superscript"/>
        </w:rPr>
        <w:t>(uwagi dotyczące technologii)</w:t>
      </w:r>
    </w:p>
    <w:p w14:paraId="2E1B3E23" w14:textId="77777777" w:rsidR="000D3437" w:rsidRPr="005221D4" w:rsidRDefault="000D3437" w:rsidP="000D3437">
      <w:pPr>
        <w:tabs>
          <w:tab w:val="right" w:pos="9921"/>
        </w:tabs>
        <w:ind w:left="284" w:hanging="284"/>
        <w:rPr>
          <w:i/>
          <w:u w:val="dotted"/>
        </w:rPr>
      </w:pPr>
      <w:r w:rsidRPr="005221D4">
        <w:t>4.</w:t>
      </w:r>
      <w:r w:rsidRPr="005221D4">
        <w:tab/>
        <w:t xml:space="preserve">Drogi dojścia do miejsca wykonywania usługi: </w:t>
      </w:r>
      <w:r w:rsidRPr="005221D4">
        <w:rPr>
          <w:i/>
          <w:u w:val="dotted"/>
        </w:rPr>
        <w:t xml:space="preserve">          </w:t>
      </w:r>
      <w:r w:rsidRPr="005221D4">
        <w:rPr>
          <w:i/>
          <w:u w:val="dotted"/>
        </w:rPr>
        <w:tab/>
      </w:r>
    </w:p>
    <w:p w14:paraId="662B9197" w14:textId="77777777" w:rsidR="000D3437" w:rsidRPr="005221D4" w:rsidRDefault="000D3437" w:rsidP="000D3437">
      <w:pPr>
        <w:ind w:left="284" w:hanging="284"/>
        <w:rPr>
          <w:b/>
        </w:rPr>
      </w:pPr>
      <w:r w:rsidRPr="005221D4">
        <w:t>5.</w:t>
      </w:r>
      <w:r w:rsidRPr="005221D4">
        <w:tab/>
        <w:t xml:space="preserve">Na czas trwania wykonywania Przekazujący przekazuje Przejmującemu do wyłącznej dyspozycji następujące maszyny, urządzenia i instalacje: </w:t>
      </w:r>
      <w:r w:rsidRPr="005221D4">
        <w:rPr>
          <w:b/>
        </w:rPr>
        <w:t>(jeżeli dotyczy)</w:t>
      </w:r>
    </w:p>
    <w:p w14:paraId="307D35A2" w14:textId="77777777" w:rsidR="000D3437" w:rsidRPr="005221D4" w:rsidRDefault="000D3437" w:rsidP="000D3437">
      <w:pPr>
        <w:tabs>
          <w:tab w:val="left" w:pos="-3544"/>
          <w:tab w:val="left" w:pos="3969"/>
          <w:tab w:val="right" w:pos="9921"/>
        </w:tabs>
        <w:ind w:left="284"/>
        <w:rPr>
          <w:i/>
          <w:u w:val="dotted"/>
        </w:rPr>
      </w:pPr>
      <w:r w:rsidRPr="005221D4">
        <w:rPr>
          <w:i/>
          <w:u w:val="dotted"/>
        </w:rPr>
        <w:tab/>
      </w:r>
      <w:r w:rsidRPr="005221D4">
        <w:rPr>
          <w:i/>
          <w:u w:val="dotted"/>
        </w:rPr>
        <w:tab/>
      </w:r>
    </w:p>
    <w:p w14:paraId="4E7F5148" w14:textId="77777777" w:rsidR="000D3437" w:rsidRPr="005221D4" w:rsidRDefault="000D3437" w:rsidP="000D3437">
      <w:pPr>
        <w:jc w:val="center"/>
        <w:rPr>
          <w:vertAlign w:val="superscript"/>
        </w:rPr>
      </w:pPr>
      <w:r w:rsidRPr="005221D4">
        <w:rPr>
          <w:vertAlign w:val="superscript"/>
        </w:rPr>
        <w:t>(określić rodzaj i warunki użytkowania i granice odpowiedzialności)</w:t>
      </w:r>
    </w:p>
    <w:p w14:paraId="055E114D" w14:textId="77777777" w:rsidR="000D3437" w:rsidRPr="005221D4" w:rsidRDefault="000D3437" w:rsidP="000D3437">
      <w:pPr>
        <w:ind w:left="284" w:hanging="284"/>
      </w:pPr>
      <w:r w:rsidRPr="005221D4">
        <w:t>6.</w:t>
      </w:r>
      <w:r w:rsidRPr="005221D4">
        <w:tab/>
        <w:t xml:space="preserve">W okresie trwania usług  Przekazujący wyraża zgodę na korzystanie przez załogę Przejmującego </w:t>
      </w:r>
      <w:r w:rsidRPr="005221D4">
        <w:br/>
        <w:t xml:space="preserve">z następujących pomieszczeń i urządzeń swojego zaplecza usługowo- socjalnego </w:t>
      </w:r>
      <w:r w:rsidRPr="005221D4">
        <w:br/>
        <w:t xml:space="preserve">i warsztatowo- magazynowego: </w:t>
      </w:r>
      <w:r w:rsidRPr="005221D4">
        <w:rPr>
          <w:b/>
        </w:rPr>
        <w:t>(jeżeli dotyczy</w:t>
      </w:r>
      <w:r w:rsidRPr="005221D4">
        <w:t>)</w:t>
      </w:r>
    </w:p>
    <w:p w14:paraId="04CA57CC" w14:textId="77777777" w:rsidR="000D3437" w:rsidRPr="005221D4" w:rsidRDefault="000D3437" w:rsidP="000D3437">
      <w:pPr>
        <w:tabs>
          <w:tab w:val="left" w:pos="-3544"/>
          <w:tab w:val="left" w:pos="-1560"/>
          <w:tab w:val="right" w:pos="9921"/>
        </w:tabs>
        <w:ind w:left="284"/>
        <w:rPr>
          <w:i/>
          <w:u w:val="dotted"/>
        </w:rPr>
      </w:pPr>
      <w:r w:rsidRPr="005221D4">
        <w:rPr>
          <w:i/>
          <w:u w:val="dotted"/>
        </w:rPr>
        <w:tab/>
      </w:r>
    </w:p>
    <w:p w14:paraId="6196CFA6" w14:textId="77777777" w:rsidR="000D3437" w:rsidRPr="005221D4" w:rsidRDefault="000D3437" w:rsidP="000D3437">
      <w:pPr>
        <w:jc w:val="center"/>
        <w:rPr>
          <w:vertAlign w:val="superscript"/>
        </w:rPr>
      </w:pPr>
      <w:r w:rsidRPr="005221D4">
        <w:rPr>
          <w:vertAlign w:val="superscript"/>
        </w:rPr>
        <w:t>(określić rodzaj i warunki korzystania)</w:t>
      </w:r>
    </w:p>
    <w:p w14:paraId="71A90964" w14:textId="77777777" w:rsidR="000D3437" w:rsidRPr="005221D4" w:rsidRDefault="000D3437" w:rsidP="000D3437">
      <w:pPr>
        <w:ind w:left="284" w:hanging="284"/>
      </w:pPr>
      <w:r w:rsidRPr="005221D4">
        <w:t xml:space="preserve">7. Strony oświadczają, że otrzymały dokumenty wymagane przed rozpoczęciem wykonywania usługi określone w Załączniku nr 1 do SWZ </w:t>
      </w:r>
      <w:r>
        <w:t>w części</w:t>
      </w:r>
      <w:r w:rsidRPr="005221D4">
        <w:t xml:space="preserve"> </w:t>
      </w:r>
      <w:r>
        <w:t>I</w:t>
      </w:r>
      <w:r w:rsidRPr="005221D4">
        <w:t>X.</w:t>
      </w:r>
    </w:p>
    <w:p w14:paraId="7CDA255B" w14:textId="77777777" w:rsidR="000D3437" w:rsidRPr="005221D4" w:rsidRDefault="000D3437" w:rsidP="000D3437">
      <w:pPr>
        <w:ind w:left="360" w:hanging="360"/>
        <w:rPr>
          <w:i/>
        </w:rPr>
      </w:pPr>
      <w:r w:rsidRPr="005221D4">
        <w:lastRenderedPageBreak/>
        <w:t xml:space="preserve">8. Inne uwagi Stron </w:t>
      </w:r>
      <w:r w:rsidRPr="005221D4">
        <w:rPr>
          <w:i/>
        </w:rPr>
        <w:t>(np. informacja m.in. o wymaganym terminie dostosowania/wdrożenia systemu monitoringu do…….. dni od daty podpisania umowy – jeżeli dotyczy):</w:t>
      </w:r>
    </w:p>
    <w:p w14:paraId="57D800C7" w14:textId="77777777" w:rsidR="000D3437" w:rsidRDefault="000D3437" w:rsidP="000D3437">
      <w:pPr>
        <w:tabs>
          <w:tab w:val="right" w:pos="9921"/>
        </w:tabs>
        <w:ind w:left="360" w:hanging="360"/>
        <w:outlineLvl w:val="0"/>
        <w:rPr>
          <w:b/>
        </w:rPr>
      </w:pPr>
    </w:p>
    <w:p w14:paraId="14A2C1B7" w14:textId="77777777" w:rsidR="000D3437" w:rsidRPr="00287BDB" w:rsidRDefault="000D3437" w:rsidP="00287BDB">
      <w:pPr>
        <w:rPr>
          <w:b/>
        </w:rPr>
      </w:pPr>
      <w:r w:rsidRPr="00287BDB">
        <w:rPr>
          <w:b/>
        </w:rPr>
        <w:t xml:space="preserve">Strony postanawiają uznać  za datę rozpoczęcia wykonywania usługi dzień :    </w:t>
      </w:r>
      <w:r w:rsidRPr="00287BDB">
        <w:rPr>
          <w:b/>
        </w:rPr>
        <w:tab/>
      </w:r>
    </w:p>
    <w:p w14:paraId="42EE40C7" w14:textId="77777777" w:rsidR="000D3437" w:rsidRPr="005221D4" w:rsidRDefault="000D3437" w:rsidP="000D3437">
      <w:pPr>
        <w:ind w:left="360" w:hanging="360"/>
      </w:pPr>
      <w:r w:rsidRPr="005221D4">
        <w:t>Podpisy Stron:</w:t>
      </w:r>
    </w:p>
    <w:p w14:paraId="4937EE14" w14:textId="77777777" w:rsidR="000D3437" w:rsidRPr="005221D4" w:rsidRDefault="000D3437" w:rsidP="000D3437">
      <w:pPr>
        <w:ind w:left="360" w:hanging="360"/>
      </w:pPr>
      <w:r w:rsidRPr="005221D4">
        <w:t>Przekazujący</w:t>
      </w:r>
      <w:r w:rsidRPr="005221D4">
        <w:tab/>
      </w:r>
      <w:r w:rsidRPr="005221D4">
        <w:tab/>
      </w:r>
      <w:r w:rsidRPr="005221D4">
        <w:tab/>
      </w:r>
      <w:r w:rsidRPr="005221D4">
        <w:tab/>
        <w:t>Przejmujący</w:t>
      </w:r>
    </w:p>
    <w:p w14:paraId="01B562AA" w14:textId="77777777" w:rsidR="000D3437" w:rsidRPr="005221D4" w:rsidRDefault="000D3437" w:rsidP="000D3437">
      <w:pPr>
        <w:ind w:left="360" w:hanging="360"/>
      </w:pPr>
    </w:p>
    <w:p w14:paraId="2696CEBA" w14:textId="77777777" w:rsidR="000D3437" w:rsidRPr="005221D4" w:rsidRDefault="000D3437" w:rsidP="000D3437">
      <w:pPr>
        <w:ind w:left="360" w:hanging="360"/>
      </w:pPr>
      <w:r w:rsidRPr="005221D4">
        <w:t>1. ............................................</w:t>
      </w:r>
      <w:r w:rsidRPr="005221D4">
        <w:tab/>
      </w:r>
      <w:r w:rsidRPr="005221D4">
        <w:tab/>
        <w:t>1. ..................................................</w:t>
      </w:r>
      <w:r w:rsidRPr="005221D4">
        <w:tab/>
      </w:r>
    </w:p>
    <w:p w14:paraId="02858D8B" w14:textId="77777777" w:rsidR="000D3437" w:rsidRPr="005221D4" w:rsidRDefault="000D3437" w:rsidP="000D3437">
      <w:pPr>
        <w:ind w:left="360" w:hanging="360"/>
      </w:pPr>
      <w:r w:rsidRPr="005221D4">
        <w:t>2. ............................................</w:t>
      </w:r>
      <w:r w:rsidRPr="005221D4">
        <w:tab/>
      </w:r>
      <w:r w:rsidRPr="005221D4">
        <w:tab/>
        <w:t>2. ..................................................</w:t>
      </w:r>
      <w:r w:rsidRPr="005221D4">
        <w:tab/>
      </w:r>
    </w:p>
    <w:p w14:paraId="5893BB0D" w14:textId="77777777" w:rsidR="000D3437" w:rsidRDefault="000D3437" w:rsidP="000D3437">
      <w:pPr>
        <w:spacing w:after="200" w:line="276" w:lineRule="auto"/>
        <w:ind w:left="2124" w:firstLine="708"/>
        <w:jc w:val="right"/>
        <w:rPr>
          <w:rFonts w:eastAsiaTheme="minorHAnsi"/>
          <w:b/>
          <w:i/>
        </w:rPr>
      </w:pPr>
    </w:p>
    <w:p w14:paraId="367BCC59" w14:textId="77777777" w:rsidR="000D3437" w:rsidRDefault="000D3437" w:rsidP="000D3437">
      <w:pPr>
        <w:spacing w:after="200" w:line="276" w:lineRule="auto"/>
        <w:ind w:left="2124" w:firstLine="708"/>
        <w:jc w:val="right"/>
        <w:rPr>
          <w:rFonts w:eastAsiaTheme="minorHAnsi"/>
          <w:b/>
          <w:i/>
        </w:rPr>
      </w:pPr>
    </w:p>
    <w:p w14:paraId="465B4F05" w14:textId="77777777" w:rsidR="000B28BD" w:rsidRDefault="000B28BD" w:rsidP="000D3437">
      <w:pPr>
        <w:spacing w:after="200" w:line="276" w:lineRule="auto"/>
        <w:ind w:left="2124" w:firstLine="708"/>
        <w:jc w:val="right"/>
        <w:rPr>
          <w:rFonts w:eastAsiaTheme="minorHAnsi"/>
          <w:b/>
          <w:i/>
        </w:rPr>
      </w:pPr>
    </w:p>
    <w:p w14:paraId="37F340BE" w14:textId="77777777" w:rsidR="000B28BD" w:rsidRDefault="000B28BD" w:rsidP="000D3437">
      <w:pPr>
        <w:spacing w:after="200" w:line="276" w:lineRule="auto"/>
        <w:ind w:left="2124" w:firstLine="708"/>
        <w:jc w:val="right"/>
        <w:rPr>
          <w:rFonts w:eastAsiaTheme="minorHAnsi"/>
          <w:b/>
          <w:i/>
        </w:rPr>
      </w:pPr>
    </w:p>
    <w:p w14:paraId="0A078F45" w14:textId="77777777" w:rsidR="000B28BD" w:rsidRDefault="000B28BD" w:rsidP="000D3437">
      <w:pPr>
        <w:spacing w:after="200" w:line="276" w:lineRule="auto"/>
        <w:ind w:left="2124" w:firstLine="708"/>
        <w:jc w:val="right"/>
        <w:rPr>
          <w:rFonts w:eastAsiaTheme="minorHAnsi"/>
          <w:b/>
          <w:i/>
        </w:rPr>
      </w:pPr>
    </w:p>
    <w:p w14:paraId="5F10002A" w14:textId="77777777" w:rsidR="000B28BD" w:rsidRDefault="000B28BD" w:rsidP="000D3437">
      <w:pPr>
        <w:spacing w:after="200" w:line="276" w:lineRule="auto"/>
        <w:ind w:left="2124" w:firstLine="708"/>
        <w:jc w:val="right"/>
        <w:rPr>
          <w:rFonts w:eastAsiaTheme="minorHAnsi"/>
          <w:b/>
          <w:i/>
        </w:rPr>
      </w:pPr>
    </w:p>
    <w:p w14:paraId="03E32AA5" w14:textId="77777777" w:rsidR="000B28BD" w:rsidRDefault="000B28BD" w:rsidP="000D3437">
      <w:pPr>
        <w:spacing w:after="200" w:line="276" w:lineRule="auto"/>
        <w:ind w:left="2124" w:firstLine="708"/>
        <w:jc w:val="right"/>
        <w:rPr>
          <w:rFonts w:eastAsiaTheme="minorHAnsi"/>
          <w:b/>
          <w:i/>
        </w:rPr>
      </w:pPr>
    </w:p>
    <w:p w14:paraId="3CE7B82F" w14:textId="77777777" w:rsidR="000B28BD" w:rsidRDefault="000B28BD" w:rsidP="000D3437">
      <w:pPr>
        <w:spacing w:after="200" w:line="276" w:lineRule="auto"/>
        <w:ind w:left="2124" w:firstLine="708"/>
        <w:jc w:val="right"/>
        <w:rPr>
          <w:rFonts w:eastAsiaTheme="minorHAnsi"/>
          <w:b/>
          <w:i/>
        </w:rPr>
      </w:pPr>
    </w:p>
    <w:p w14:paraId="2091BE6A" w14:textId="77777777" w:rsidR="000B28BD" w:rsidRDefault="000B28BD" w:rsidP="000D3437">
      <w:pPr>
        <w:spacing w:after="200" w:line="276" w:lineRule="auto"/>
        <w:ind w:left="2124" w:firstLine="708"/>
        <w:jc w:val="right"/>
        <w:rPr>
          <w:rFonts w:eastAsiaTheme="minorHAnsi"/>
          <w:b/>
          <w:i/>
        </w:rPr>
      </w:pPr>
    </w:p>
    <w:p w14:paraId="1242AC19" w14:textId="77777777" w:rsidR="000B28BD" w:rsidRDefault="000B28BD" w:rsidP="000D3437">
      <w:pPr>
        <w:spacing w:after="200" w:line="276" w:lineRule="auto"/>
        <w:ind w:left="2124" w:firstLine="708"/>
        <w:jc w:val="right"/>
        <w:rPr>
          <w:rFonts w:eastAsiaTheme="minorHAnsi"/>
          <w:b/>
          <w:i/>
        </w:rPr>
      </w:pPr>
    </w:p>
    <w:p w14:paraId="22D0E86A" w14:textId="77777777" w:rsidR="000B28BD" w:rsidRDefault="000B28BD" w:rsidP="000D3437">
      <w:pPr>
        <w:spacing w:after="200" w:line="276" w:lineRule="auto"/>
        <w:ind w:left="2124" w:firstLine="708"/>
        <w:jc w:val="right"/>
        <w:rPr>
          <w:rFonts w:eastAsiaTheme="minorHAnsi"/>
          <w:b/>
          <w:i/>
        </w:rPr>
      </w:pPr>
    </w:p>
    <w:p w14:paraId="4371003A" w14:textId="77777777" w:rsidR="000B28BD" w:rsidRDefault="000B28BD" w:rsidP="000D3437">
      <w:pPr>
        <w:spacing w:after="200" w:line="276" w:lineRule="auto"/>
        <w:ind w:left="2124" w:firstLine="708"/>
        <w:jc w:val="right"/>
        <w:rPr>
          <w:rFonts w:eastAsiaTheme="minorHAnsi"/>
          <w:b/>
          <w:i/>
        </w:rPr>
      </w:pPr>
    </w:p>
    <w:p w14:paraId="6122831D" w14:textId="77777777" w:rsidR="000B28BD" w:rsidRDefault="000B28BD" w:rsidP="000D3437">
      <w:pPr>
        <w:spacing w:after="200" w:line="276" w:lineRule="auto"/>
        <w:ind w:left="2124" w:firstLine="708"/>
        <w:jc w:val="right"/>
        <w:rPr>
          <w:rFonts w:eastAsiaTheme="minorHAnsi"/>
          <w:b/>
          <w:i/>
        </w:rPr>
      </w:pPr>
    </w:p>
    <w:p w14:paraId="040CEBC5" w14:textId="77777777" w:rsidR="000B28BD" w:rsidRDefault="000B28BD" w:rsidP="000D3437">
      <w:pPr>
        <w:spacing w:after="200" w:line="276" w:lineRule="auto"/>
        <w:ind w:left="2124" w:firstLine="708"/>
        <w:jc w:val="right"/>
        <w:rPr>
          <w:rFonts w:eastAsiaTheme="minorHAnsi"/>
          <w:b/>
          <w:i/>
        </w:rPr>
      </w:pPr>
    </w:p>
    <w:p w14:paraId="7EBD9E2F" w14:textId="77777777" w:rsidR="000B28BD" w:rsidRDefault="000B28BD" w:rsidP="000D3437">
      <w:pPr>
        <w:spacing w:after="200" w:line="276" w:lineRule="auto"/>
        <w:ind w:left="2124" w:firstLine="708"/>
        <w:jc w:val="right"/>
        <w:rPr>
          <w:rFonts w:eastAsiaTheme="minorHAnsi"/>
          <w:b/>
          <w:i/>
        </w:rPr>
      </w:pPr>
    </w:p>
    <w:p w14:paraId="4B6A6510" w14:textId="77777777" w:rsidR="000B28BD" w:rsidRDefault="000B28BD" w:rsidP="000D3437">
      <w:pPr>
        <w:spacing w:after="200" w:line="276" w:lineRule="auto"/>
        <w:ind w:left="2124" w:firstLine="708"/>
        <w:jc w:val="right"/>
        <w:rPr>
          <w:rFonts w:eastAsiaTheme="minorHAnsi"/>
          <w:b/>
          <w:i/>
        </w:rPr>
      </w:pPr>
    </w:p>
    <w:p w14:paraId="4BB3F78B" w14:textId="77777777" w:rsidR="00A36D0B" w:rsidRDefault="00A36D0B">
      <w:pPr>
        <w:spacing w:line="240" w:lineRule="auto"/>
        <w:ind w:left="0" w:firstLine="0"/>
        <w:jc w:val="left"/>
        <w:rPr>
          <w:rFonts w:eastAsiaTheme="minorHAnsi"/>
          <w:b/>
          <w:i/>
        </w:rPr>
      </w:pPr>
      <w:r>
        <w:rPr>
          <w:rFonts w:eastAsiaTheme="minorHAnsi"/>
          <w:b/>
          <w:i/>
        </w:rPr>
        <w:br w:type="page"/>
      </w:r>
    </w:p>
    <w:p w14:paraId="522C7C71" w14:textId="77777777" w:rsidR="000D3437" w:rsidRPr="00882B8C" w:rsidRDefault="000D3437" w:rsidP="000D3437">
      <w:pPr>
        <w:spacing w:after="200" w:line="276" w:lineRule="auto"/>
        <w:ind w:left="2124" w:firstLine="708"/>
        <w:jc w:val="right"/>
        <w:rPr>
          <w:rFonts w:eastAsiaTheme="minorHAnsi"/>
          <w:b/>
          <w:i/>
        </w:rPr>
      </w:pPr>
      <w:r w:rsidRPr="00882B8C">
        <w:rPr>
          <w:rFonts w:eastAsiaTheme="minorHAnsi"/>
          <w:b/>
          <w:i/>
        </w:rPr>
        <w:lastRenderedPageBreak/>
        <w:t xml:space="preserve">Załącznik nr 2 </w:t>
      </w:r>
      <w:r>
        <w:rPr>
          <w:rFonts w:eastAsiaTheme="minorHAnsi"/>
          <w:b/>
          <w:i/>
        </w:rPr>
        <w:t>do SOPZ</w:t>
      </w:r>
    </w:p>
    <w:p w14:paraId="0FAED8F0" w14:textId="27F83EB9" w:rsidR="000D3437" w:rsidRPr="000D3437" w:rsidRDefault="000D3437" w:rsidP="000D3437">
      <w:pPr>
        <w:spacing w:after="200" w:line="276" w:lineRule="auto"/>
        <w:ind w:left="2124" w:firstLine="708"/>
        <w:jc w:val="right"/>
        <w:rPr>
          <w:rFonts w:eastAsiaTheme="minorHAnsi"/>
          <w:b/>
          <w:i/>
          <w:strike/>
        </w:rPr>
      </w:pPr>
    </w:p>
    <w:p w14:paraId="41C53984" w14:textId="77777777" w:rsidR="000D3437" w:rsidRPr="005221D4" w:rsidRDefault="000D3437" w:rsidP="000D3437">
      <w:pPr>
        <w:rPr>
          <w:b/>
          <w:color w:val="000000"/>
        </w:rPr>
      </w:pPr>
      <w:bookmarkStart w:id="135" w:name="_Hlk120089593"/>
      <w:r w:rsidRPr="005221D4">
        <w:rPr>
          <w:b/>
          <w:color w:val="000000"/>
        </w:rPr>
        <w:t>Wykonawca:</w:t>
      </w:r>
    </w:p>
    <w:p w14:paraId="463C5DFC" w14:textId="77777777" w:rsidR="000D3437" w:rsidRPr="005221D4" w:rsidRDefault="000D3437" w:rsidP="000D3437">
      <w:pPr>
        <w:rPr>
          <w:b/>
          <w:color w:val="000000"/>
        </w:rPr>
      </w:pPr>
    </w:p>
    <w:p w14:paraId="14EE6F01" w14:textId="77777777" w:rsidR="000D3437" w:rsidRPr="005221D4" w:rsidRDefault="000D3437" w:rsidP="000D3437">
      <w:pPr>
        <w:rPr>
          <w:b/>
          <w:color w:val="000000"/>
        </w:rPr>
      </w:pPr>
    </w:p>
    <w:p w14:paraId="1A2546C4" w14:textId="77777777" w:rsidR="000D3437" w:rsidRPr="00287BDB" w:rsidRDefault="000D3437" w:rsidP="00287BDB">
      <w:pPr>
        <w:jc w:val="center"/>
        <w:rPr>
          <w:b/>
        </w:rPr>
      </w:pPr>
      <w:r w:rsidRPr="00287BDB">
        <w:rPr>
          <w:b/>
        </w:rPr>
        <w:t>INSTRUKCJA OKREŚLAJĄCA ZASADY WSPÓŁPRACY</w:t>
      </w:r>
    </w:p>
    <w:p w14:paraId="23189908" w14:textId="77777777" w:rsidR="000D3437" w:rsidRPr="006C45C7" w:rsidRDefault="000D3437" w:rsidP="000D3437">
      <w:pPr>
        <w:jc w:val="center"/>
        <w:rPr>
          <w:b/>
          <w:color w:val="000000"/>
        </w:rPr>
      </w:pPr>
    </w:p>
    <w:p w14:paraId="01B39ADB" w14:textId="77777777" w:rsidR="000D3437" w:rsidRPr="005221D4" w:rsidRDefault="000D3437" w:rsidP="000D3437">
      <w:pPr>
        <w:ind w:firstLine="8"/>
        <w:jc w:val="center"/>
        <w:rPr>
          <w:color w:val="000000"/>
        </w:rPr>
      </w:pPr>
      <w:r w:rsidRPr="006C45C7">
        <w:rPr>
          <w:color w:val="000000"/>
        </w:rPr>
        <w:t xml:space="preserve">Dla obsługi sprzętem ciężkim zwałów węgla z wykorzystaniem/bez wykorzystania systemu monitoringu, </w:t>
      </w:r>
      <w:r w:rsidRPr="006C45C7">
        <w:rPr>
          <w:color w:val="000000"/>
        </w:rPr>
        <w:br/>
        <w:t>w okresie ……… miesięcy, dla  KWK…………………………</w:t>
      </w:r>
      <w:r w:rsidRPr="005221D4">
        <w:rPr>
          <w:color w:val="000000"/>
        </w:rPr>
        <w:t xml:space="preserve"> </w:t>
      </w:r>
      <w:r w:rsidRPr="005221D4">
        <w:rPr>
          <w:color w:val="000000"/>
        </w:rPr>
        <w:br/>
      </w:r>
    </w:p>
    <w:p w14:paraId="624879F4" w14:textId="77777777" w:rsidR="000D3437" w:rsidRPr="005221D4" w:rsidRDefault="000D3437" w:rsidP="000D3437">
      <w:pPr>
        <w:ind w:firstLine="8"/>
        <w:jc w:val="center"/>
        <w:rPr>
          <w:b/>
          <w:color w:val="000000"/>
        </w:rPr>
      </w:pPr>
    </w:p>
    <w:p w14:paraId="117B80E7" w14:textId="77777777" w:rsidR="000D3437" w:rsidRPr="005221D4" w:rsidRDefault="000D3437" w:rsidP="000D3437">
      <w:pPr>
        <w:ind w:firstLine="8"/>
        <w:jc w:val="center"/>
        <w:rPr>
          <w:b/>
          <w:color w:val="000000"/>
        </w:rPr>
      </w:pPr>
    </w:p>
    <w:p w14:paraId="4A0CE0AE" w14:textId="77777777" w:rsidR="000D3437" w:rsidRPr="005221D4" w:rsidRDefault="000D3437" w:rsidP="000D3437">
      <w:pPr>
        <w:ind w:firstLine="8"/>
        <w:rPr>
          <w:b/>
          <w:color w:val="000000"/>
        </w:rPr>
      </w:pPr>
      <w:r w:rsidRPr="005221D4">
        <w:rPr>
          <w:b/>
          <w:color w:val="000000"/>
        </w:rPr>
        <w:t xml:space="preserve">Opracował: </w:t>
      </w:r>
      <w:r w:rsidRPr="005221D4">
        <w:rPr>
          <w:color w:val="000000"/>
        </w:rPr>
        <w:t>……………………………………….</w:t>
      </w:r>
    </w:p>
    <w:p w14:paraId="6B1446FA" w14:textId="77777777" w:rsidR="000D3437" w:rsidRPr="005221D4" w:rsidRDefault="000D3437" w:rsidP="000D3437">
      <w:pPr>
        <w:ind w:firstLine="8"/>
        <w:rPr>
          <w:b/>
          <w:color w:val="000000"/>
        </w:rPr>
      </w:pPr>
    </w:p>
    <w:p w14:paraId="03F3E7E0" w14:textId="77777777" w:rsidR="000D3437" w:rsidRPr="005221D4" w:rsidRDefault="000D3437" w:rsidP="000D3437">
      <w:pPr>
        <w:ind w:firstLine="8"/>
        <w:rPr>
          <w:b/>
          <w:color w:val="000000"/>
        </w:rPr>
      </w:pPr>
    </w:p>
    <w:p w14:paraId="3F132403" w14:textId="77777777" w:rsidR="000D3437" w:rsidRPr="005221D4" w:rsidRDefault="000D3437" w:rsidP="000D3437">
      <w:pPr>
        <w:rPr>
          <w:b/>
          <w:color w:val="000000"/>
        </w:rPr>
      </w:pPr>
    </w:p>
    <w:p w14:paraId="5C59644D" w14:textId="77777777" w:rsidR="000D3437" w:rsidRPr="005221D4" w:rsidRDefault="000D3437" w:rsidP="000D3437">
      <w:pPr>
        <w:ind w:firstLine="8"/>
        <w:jc w:val="center"/>
        <w:rPr>
          <w:b/>
          <w:color w:val="000000"/>
        </w:rPr>
      </w:pPr>
      <w:r w:rsidRPr="005221D4">
        <w:rPr>
          <w:b/>
          <w:color w:val="000000"/>
        </w:rPr>
        <w:t>ZAAKCEPTOWAŁ :</w:t>
      </w:r>
    </w:p>
    <w:p w14:paraId="6C69B650" w14:textId="77777777" w:rsidR="000D3437" w:rsidRPr="005221D4" w:rsidRDefault="000D3437" w:rsidP="000D3437">
      <w:pPr>
        <w:ind w:firstLine="8"/>
        <w:jc w:val="center"/>
        <w:rPr>
          <w:b/>
          <w:color w:val="000000"/>
        </w:rPr>
      </w:pPr>
    </w:p>
    <w:p w14:paraId="2E83FAD2" w14:textId="77777777" w:rsidR="000D3437" w:rsidRPr="005221D4" w:rsidRDefault="000D3437" w:rsidP="000D3437">
      <w:pPr>
        <w:ind w:firstLine="8"/>
        <w:jc w:val="center"/>
        <w:rPr>
          <w:b/>
          <w:color w:val="000000"/>
        </w:rPr>
      </w:pPr>
    </w:p>
    <w:p w14:paraId="183A2987" w14:textId="77777777" w:rsidR="000D3437" w:rsidRPr="005221D4" w:rsidRDefault="000D3437" w:rsidP="000D3437">
      <w:pPr>
        <w:jc w:val="center"/>
        <w:rPr>
          <w:b/>
          <w:color w:val="000000"/>
        </w:rPr>
      </w:pPr>
      <w:r w:rsidRPr="005221D4">
        <w:rPr>
          <w:b/>
          <w:color w:val="000000"/>
        </w:rPr>
        <w:t>Ze strony Wykonawcy :</w:t>
      </w:r>
      <w:r w:rsidRPr="005221D4">
        <w:rPr>
          <w:b/>
          <w:color w:val="000000"/>
        </w:rPr>
        <w:tab/>
      </w:r>
      <w:r w:rsidRPr="005221D4">
        <w:rPr>
          <w:b/>
          <w:color w:val="000000"/>
        </w:rPr>
        <w:tab/>
        <w:t xml:space="preserve">            Ze strony Zamawiającego :</w:t>
      </w:r>
    </w:p>
    <w:p w14:paraId="0A57CE5A" w14:textId="77777777" w:rsidR="000D3437" w:rsidRPr="005221D4" w:rsidRDefault="000D3437" w:rsidP="000D3437">
      <w:pPr>
        <w:ind w:firstLine="8"/>
        <w:jc w:val="center"/>
        <w:rPr>
          <w:b/>
          <w:color w:val="000000"/>
        </w:rPr>
      </w:pPr>
    </w:p>
    <w:tbl>
      <w:tblPr>
        <w:tblpPr w:leftFromText="141" w:rightFromText="141" w:vertAnchor="text" w:tblpXSpec="right" w:tblpY="1"/>
        <w:tblOverlap w:val="never"/>
        <w:tblW w:w="0" w:type="auto"/>
        <w:tblLook w:val="04A0" w:firstRow="1" w:lastRow="0" w:firstColumn="1" w:lastColumn="0" w:noHBand="0" w:noVBand="1"/>
      </w:tblPr>
      <w:tblGrid>
        <w:gridCol w:w="4592"/>
        <w:gridCol w:w="4695"/>
      </w:tblGrid>
      <w:tr w:rsidR="000D3437" w:rsidRPr="005221D4" w14:paraId="24FD46E7" w14:textId="77777777" w:rsidTr="00967E0C">
        <w:trPr>
          <w:trHeight w:val="1346"/>
        </w:trPr>
        <w:tc>
          <w:tcPr>
            <w:tcW w:w="4593" w:type="dxa"/>
          </w:tcPr>
          <w:p w14:paraId="65940FE9" w14:textId="77777777" w:rsidR="000D3437" w:rsidRPr="005221D4" w:rsidRDefault="000D3437" w:rsidP="00967E0C">
            <w:pPr>
              <w:jc w:val="center"/>
            </w:pPr>
          </w:p>
          <w:p w14:paraId="7C3346D7" w14:textId="77777777" w:rsidR="000D3437" w:rsidRPr="005221D4" w:rsidRDefault="000D3437" w:rsidP="00967E0C">
            <w:pPr>
              <w:jc w:val="center"/>
            </w:pPr>
          </w:p>
          <w:p w14:paraId="5631A735" w14:textId="77777777" w:rsidR="000D3437" w:rsidRPr="005221D4" w:rsidRDefault="000D3437" w:rsidP="00967E0C">
            <w:pPr>
              <w:jc w:val="center"/>
            </w:pPr>
          </w:p>
          <w:p w14:paraId="49E874E5" w14:textId="77777777" w:rsidR="000D3437" w:rsidRPr="005221D4" w:rsidRDefault="000D3437" w:rsidP="00967E0C">
            <w:pPr>
              <w:jc w:val="center"/>
            </w:pPr>
          </w:p>
          <w:p w14:paraId="75D94A75" w14:textId="77777777" w:rsidR="000D3437" w:rsidRPr="005221D4" w:rsidRDefault="000D3437" w:rsidP="00967E0C">
            <w:pPr>
              <w:jc w:val="center"/>
            </w:pPr>
            <w:r w:rsidRPr="005221D4">
              <w:t>………………………………………</w:t>
            </w:r>
          </w:p>
        </w:tc>
        <w:tc>
          <w:tcPr>
            <w:tcW w:w="4695" w:type="dxa"/>
            <w:shd w:val="clear" w:color="auto" w:fill="auto"/>
            <w:vAlign w:val="bottom"/>
          </w:tcPr>
          <w:p w14:paraId="2C0A5F78" w14:textId="77777777" w:rsidR="000D3437" w:rsidRPr="005221D4" w:rsidRDefault="000D3437" w:rsidP="00967E0C">
            <w:pPr>
              <w:jc w:val="center"/>
            </w:pPr>
            <w:r w:rsidRPr="005221D4">
              <w:t>………………………………………….</w:t>
            </w:r>
          </w:p>
        </w:tc>
      </w:tr>
      <w:tr w:rsidR="000D3437" w:rsidRPr="005221D4" w14:paraId="0FF25E53" w14:textId="77777777" w:rsidTr="00967E0C">
        <w:tc>
          <w:tcPr>
            <w:tcW w:w="4593" w:type="dxa"/>
          </w:tcPr>
          <w:p w14:paraId="2395CA43" w14:textId="77777777" w:rsidR="000D3437" w:rsidRPr="005221D4" w:rsidRDefault="000D3437" w:rsidP="00967E0C">
            <w:pPr>
              <w:jc w:val="center"/>
              <w:rPr>
                <w:color w:val="000000"/>
              </w:rPr>
            </w:pPr>
          </w:p>
        </w:tc>
        <w:tc>
          <w:tcPr>
            <w:tcW w:w="4695" w:type="dxa"/>
            <w:shd w:val="clear" w:color="auto" w:fill="auto"/>
          </w:tcPr>
          <w:p w14:paraId="447D249C" w14:textId="77777777" w:rsidR="000D3437" w:rsidRPr="005221D4" w:rsidRDefault="000D3437" w:rsidP="00967E0C">
            <w:pPr>
              <w:jc w:val="center"/>
            </w:pPr>
            <w:r w:rsidRPr="005221D4">
              <w:rPr>
                <w:color w:val="000000"/>
              </w:rPr>
              <w:t>Kierownik Działu Przeróbki Mechanicznej</w:t>
            </w:r>
          </w:p>
        </w:tc>
      </w:tr>
      <w:tr w:rsidR="000D3437" w:rsidRPr="005221D4" w14:paraId="051E36F2" w14:textId="77777777" w:rsidTr="00967E0C">
        <w:trPr>
          <w:trHeight w:val="1453"/>
        </w:trPr>
        <w:tc>
          <w:tcPr>
            <w:tcW w:w="4593" w:type="dxa"/>
          </w:tcPr>
          <w:p w14:paraId="60194DF9" w14:textId="77777777" w:rsidR="000D3437" w:rsidRPr="005221D4" w:rsidRDefault="000D3437" w:rsidP="00967E0C">
            <w:pPr>
              <w:jc w:val="center"/>
            </w:pPr>
          </w:p>
        </w:tc>
        <w:tc>
          <w:tcPr>
            <w:tcW w:w="4695" w:type="dxa"/>
            <w:shd w:val="clear" w:color="auto" w:fill="auto"/>
            <w:vAlign w:val="bottom"/>
          </w:tcPr>
          <w:p w14:paraId="45D12FA9" w14:textId="77777777" w:rsidR="000D3437" w:rsidRPr="005221D4" w:rsidRDefault="000D3437" w:rsidP="00967E0C">
            <w:pPr>
              <w:jc w:val="center"/>
            </w:pPr>
          </w:p>
        </w:tc>
      </w:tr>
      <w:tr w:rsidR="000D3437" w:rsidRPr="005221D4" w14:paraId="3A7083B4" w14:textId="77777777" w:rsidTr="00967E0C">
        <w:tc>
          <w:tcPr>
            <w:tcW w:w="4593" w:type="dxa"/>
          </w:tcPr>
          <w:p w14:paraId="732E9F81" w14:textId="77777777" w:rsidR="000D3437" w:rsidRPr="005221D4" w:rsidRDefault="000D3437" w:rsidP="00967E0C">
            <w:pPr>
              <w:numPr>
                <w:ilvl w:val="12"/>
                <w:numId w:val="0"/>
              </w:numPr>
              <w:jc w:val="center"/>
              <w:rPr>
                <w:color w:val="000000"/>
              </w:rPr>
            </w:pPr>
          </w:p>
        </w:tc>
        <w:tc>
          <w:tcPr>
            <w:tcW w:w="4695" w:type="dxa"/>
            <w:shd w:val="clear" w:color="auto" w:fill="auto"/>
          </w:tcPr>
          <w:p w14:paraId="5EA9FD8A" w14:textId="77777777" w:rsidR="000D3437" w:rsidRPr="005221D4" w:rsidRDefault="000D3437" w:rsidP="00967E0C">
            <w:pPr>
              <w:numPr>
                <w:ilvl w:val="12"/>
                <w:numId w:val="0"/>
              </w:numPr>
              <w:jc w:val="center"/>
            </w:pPr>
          </w:p>
        </w:tc>
      </w:tr>
    </w:tbl>
    <w:p w14:paraId="097971CD" w14:textId="77777777" w:rsidR="000D3437" w:rsidRPr="005221D4" w:rsidRDefault="000D3437" w:rsidP="000D3437">
      <w:pPr>
        <w:rPr>
          <w:b/>
          <w:color w:val="000000"/>
        </w:rPr>
      </w:pPr>
      <w:r w:rsidRPr="005221D4">
        <w:rPr>
          <w:b/>
          <w:color w:val="000000"/>
        </w:rPr>
        <w:br w:type="textWrapping" w:clear="all"/>
      </w:r>
    </w:p>
    <w:p w14:paraId="130F7E0C" w14:textId="77777777" w:rsidR="000D3437" w:rsidRPr="005221D4" w:rsidRDefault="000D3437" w:rsidP="000D3437">
      <w:pPr>
        <w:ind w:firstLine="8"/>
        <w:rPr>
          <w:b/>
          <w:color w:val="000000"/>
        </w:rPr>
      </w:pPr>
      <w:r w:rsidRPr="005221D4">
        <w:rPr>
          <w:b/>
          <w:color w:val="000000"/>
        </w:rPr>
        <w:t>Data zatwierdzenia: ……………………………</w:t>
      </w:r>
    </w:p>
    <w:p w14:paraId="54634B27" w14:textId="77777777" w:rsidR="000D3437" w:rsidRPr="005221D4" w:rsidRDefault="000D3437" w:rsidP="000D3437">
      <w:pPr>
        <w:ind w:firstLine="8"/>
        <w:jc w:val="center"/>
        <w:rPr>
          <w:b/>
          <w:color w:val="000000"/>
        </w:rPr>
      </w:pPr>
    </w:p>
    <w:p w14:paraId="00470B3C" w14:textId="77777777" w:rsidR="000D3437" w:rsidRPr="005221D4" w:rsidRDefault="000D3437" w:rsidP="000D3437">
      <w:pPr>
        <w:ind w:firstLine="8"/>
        <w:jc w:val="center"/>
        <w:rPr>
          <w:b/>
          <w:color w:val="000000"/>
        </w:rPr>
      </w:pPr>
      <w:r w:rsidRPr="005221D4">
        <w:rPr>
          <w:b/>
          <w:color w:val="000000"/>
        </w:rPr>
        <w:t>ZATWIERDZAM</w:t>
      </w:r>
    </w:p>
    <w:p w14:paraId="4086BE22" w14:textId="77777777" w:rsidR="000D3437" w:rsidRPr="005221D4" w:rsidRDefault="000D3437" w:rsidP="000D3437">
      <w:pPr>
        <w:ind w:firstLine="8"/>
        <w:jc w:val="center"/>
        <w:rPr>
          <w:b/>
          <w:color w:val="000000"/>
        </w:rPr>
      </w:pPr>
    </w:p>
    <w:p w14:paraId="0C39072E" w14:textId="77777777" w:rsidR="000D3437" w:rsidRPr="005221D4" w:rsidRDefault="000D3437" w:rsidP="000D3437">
      <w:pPr>
        <w:ind w:firstLine="8"/>
        <w:jc w:val="center"/>
        <w:rPr>
          <w:b/>
          <w:color w:val="000000"/>
        </w:rPr>
      </w:pPr>
    </w:p>
    <w:p w14:paraId="02D535FF" w14:textId="77777777" w:rsidR="000D3437" w:rsidRPr="005221D4" w:rsidRDefault="000D3437" w:rsidP="000D3437">
      <w:pPr>
        <w:ind w:firstLine="8"/>
        <w:jc w:val="center"/>
        <w:rPr>
          <w:color w:val="000000"/>
        </w:rPr>
      </w:pPr>
      <w:r w:rsidRPr="005221D4">
        <w:rPr>
          <w:color w:val="000000"/>
        </w:rPr>
        <w:t>……………………………….</w:t>
      </w:r>
    </w:p>
    <w:p w14:paraId="488539A6" w14:textId="77777777" w:rsidR="000D3437" w:rsidRPr="005221D4" w:rsidRDefault="000D3437" w:rsidP="000D3437">
      <w:pPr>
        <w:snapToGrid w:val="0"/>
        <w:jc w:val="center"/>
        <w:rPr>
          <w:i/>
          <w:color w:val="000000"/>
        </w:rPr>
      </w:pPr>
      <w:r w:rsidRPr="005221D4">
        <w:rPr>
          <w:i/>
          <w:color w:val="000000"/>
        </w:rPr>
        <w:t>(data, podpis)</w:t>
      </w:r>
    </w:p>
    <w:p w14:paraId="3A01701F" w14:textId="77777777" w:rsidR="000D3437" w:rsidRPr="005221D4" w:rsidRDefault="000D3437" w:rsidP="000D3437">
      <w:pPr>
        <w:snapToGrid w:val="0"/>
        <w:jc w:val="center"/>
        <w:rPr>
          <w:color w:val="000000"/>
        </w:rPr>
      </w:pPr>
      <w:r w:rsidRPr="005221D4">
        <w:rPr>
          <w:color w:val="000000"/>
        </w:rPr>
        <w:t xml:space="preserve">DYREKTOR KOPALNI </w:t>
      </w:r>
    </w:p>
    <w:p w14:paraId="6437256F" w14:textId="77777777" w:rsidR="000D3437" w:rsidRPr="005221D4" w:rsidRDefault="000D3437" w:rsidP="000D3437">
      <w:pPr>
        <w:ind w:firstLine="8"/>
        <w:jc w:val="center"/>
        <w:rPr>
          <w:b/>
          <w:color w:val="000000"/>
        </w:rPr>
      </w:pPr>
      <w:r w:rsidRPr="005221D4">
        <w:t>Kierownik Ruchu Zakładu Górniczego</w:t>
      </w:r>
    </w:p>
    <w:p w14:paraId="32A3FACD" w14:textId="77777777" w:rsidR="000D3437" w:rsidRPr="000B0732" w:rsidRDefault="000D3437" w:rsidP="000D3437">
      <w:pPr>
        <w:pStyle w:val="Akapitzlist"/>
        <w:numPr>
          <w:ilvl w:val="3"/>
          <w:numId w:val="97"/>
        </w:numPr>
        <w:ind w:left="142" w:hanging="142"/>
        <w:rPr>
          <w:b/>
          <w:color w:val="000000"/>
        </w:rPr>
      </w:pPr>
      <w:r w:rsidRPr="000B0732">
        <w:rPr>
          <w:b/>
          <w:color w:val="000000"/>
        </w:rPr>
        <w:lastRenderedPageBreak/>
        <w:t>DANE OGÓLNE :</w:t>
      </w:r>
    </w:p>
    <w:p w14:paraId="57D95E64" w14:textId="77777777" w:rsidR="000D3437" w:rsidRPr="005221D4" w:rsidRDefault="000D3437" w:rsidP="000D3437">
      <w:pPr>
        <w:numPr>
          <w:ilvl w:val="0"/>
          <w:numId w:val="137"/>
        </w:numPr>
        <w:spacing w:line="240" w:lineRule="auto"/>
        <w:rPr>
          <w:b/>
          <w:color w:val="000000"/>
        </w:rPr>
      </w:pPr>
      <w:r w:rsidRPr="005221D4">
        <w:rPr>
          <w:b/>
          <w:color w:val="000000"/>
        </w:rPr>
        <w:t>Zamawiający :</w:t>
      </w:r>
    </w:p>
    <w:p w14:paraId="49070CF3" w14:textId="77777777" w:rsidR="000D3437" w:rsidRPr="005221D4" w:rsidRDefault="000D3437" w:rsidP="000D3437">
      <w:pPr>
        <w:ind w:firstLine="368"/>
        <w:rPr>
          <w:color w:val="000000"/>
        </w:rPr>
      </w:pPr>
      <w:r w:rsidRPr="005221D4">
        <w:rPr>
          <w:color w:val="000000"/>
        </w:rPr>
        <w:t>Polska Grupa Górnicza S.A.  40-039 KATOWICE, ul. Powstańców 30,</w:t>
      </w:r>
    </w:p>
    <w:p w14:paraId="2E88B253" w14:textId="77777777" w:rsidR="000D3437" w:rsidRPr="005221D4" w:rsidRDefault="000D3437" w:rsidP="000D3437">
      <w:pPr>
        <w:ind w:firstLine="368"/>
        <w:rPr>
          <w:color w:val="000000"/>
        </w:rPr>
      </w:pPr>
      <w:r w:rsidRPr="005221D4">
        <w:rPr>
          <w:color w:val="000000"/>
        </w:rPr>
        <w:t>Oddział KWK</w:t>
      </w:r>
      <w:r>
        <w:rPr>
          <w:color w:val="000000"/>
        </w:rPr>
        <w:t xml:space="preserve"> ROW Ruch Marcel</w:t>
      </w:r>
      <w:r w:rsidRPr="005221D4">
        <w:rPr>
          <w:color w:val="000000"/>
        </w:rPr>
        <w:t xml:space="preserve"> </w:t>
      </w:r>
    </w:p>
    <w:p w14:paraId="4D2DF125" w14:textId="77777777" w:rsidR="000D3437" w:rsidRPr="005221D4" w:rsidRDefault="000D3437" w:rsidP="000D3437">
      <w:pPr>
        <w:numPr>
          <w:ilvl w:val="0"/>
          <w:numId w:val="137"/>
        </w:numPr>
        <w:spacing w:line="240" w:lineRule="auto"/>
        <w:rPr>
          <w:b/>
          <w:color w:val="000000"/>
        </w:rPr>
      </w:pPr>
      <w:r w:rsidRPr="005221D4">
        <w:rPr>
          <w:b/>
          <w:color w:val="000000"/>
        </w:rPr>
        <w:t xml:space="preserve">Dział odpowiedzialny: np. </w:t>
      </w:r>
    </w:p>
    <w:p w14:paraId="7688EDDB" w14:textId="77777777" w:rsidR="000D3437" w:rsidRPr="005221D4" w:rsidRDefault="000D3437" w:rsidP="000D3437">
      <w:pPr>
        <w:ind w:left="368"/>
        <w:rPr>
          <w:color w:val="000000"/>
        </w:rPr>
      </w:pPr>
      <w:r w:rsidRPr="005221D4">
        <w:rPr>
          <w:b/>
          <w:color w:val="000000"/>
        </w:rPr>
        <w:t xml:space="preserve">Dział Przeróbki Mechanicznej Węgla - </w:t>
      </w:r>
      <w:proofErr w:type="spellStart"/>
      <w:r w:rsidRPr="005221D4">
        <w:rPr>
          <w:color w:val="000000"/>
        </w:rPr>
        <w:t>tel</w:t>
      </w:r>
      <w:proofErr w:type="spellEnd"/>
      <w:r w:rsidRPr="005221D4">
        <w:rPr>
          <w:color w:val="000000"/>
        </w:rPr>
        <w:t>…………., fax………..</w:t>
      </w:r>
    </w:p>
    <w:p w14:paraId="7E19ED74" w14:textId="77777777" w:rsidR="000D3437" w:rsidRPr="005221D4" w:rsidRDefault="000D3437" w:rsidP="000D3437">
      <w:pPr>
        <w:ind w:left="368"/>
        <w:rPr>
          <w:color w:val="000000"/>
        </w:rPr>
      </w:pPr>
      <w:r w:rsidRPr="005221D4">
        <w:rPr>
          <w:color w:val="000000"/>
        </w:rPr>
        <w:t xml:space="preserve">Kierownik  Przeróbki Mechanicznej Węgla –……………….– tel. </w:t>
      </w:r>
    </w:p>
    <w:p w14:paraId="43B787EE" w14:textId="77777777" w:rsidR="000D3437" w:rsidRPr="005221D4" w:rsidRDefault="000D3437" w:rsidP="000D3437">
      <w:pPr>
        <w:ind w:left="1410" w:hanging="1042"/>
        <w:rPr>
          <w:color w:val="000000"/>
        </w:rPr>
      </w:pPr>
      <w:r w:rsidRPr="005221D4">
        <w:rPr>
          <w:color w:val="000000"/>
        </w:rPr>
        <w:t xml:space="preserve"> </w:t>
      </w:r>
    </w:p>
    <w:p w14:paraId="72E69AFC" w14:textId="77777777" w:rsidR="000D3437" w:rsidRPr="005221D4" w:rsidRDefault="000D3437" w:rsidP="000D3437">
      <w:pPr>
        <w:numPr>
          <w:ilvl w:val="0"/>
          <w:numId w:val="137"/>
        </w:numPr>
        <w:spacing w:line="240" w:lineRule="auto"/>
        <w:rPr>
          <w:b/>
          <w:color w:val="000000"/>
        </w:rPr>
      </w:pPr>
      <w:r w:rsidRPr="005221D4">
        <w:rPr>
          <w:b/>
          <w:color w:val="000000"/>
        </w:rPr>
        <w:t>Wykonawca:</w:t>
      </w:r>
    </w:p>
    <w:p w14:paraId="13D4BA79" w14:textId="77777777" w:rsidR="000D3437" w:rsidRPr="005221D4" w:rsidRDefault="000D3437" w:rsidP="000D3437">
      <w:pPr>
        <w:ind w:left="368"/>
        <w:rPr>
          <w:b/>
          <w:color w:val="000000"/>
        </w:rPr>
      </w:pPr>
      <w:r w:rsidRPr="005221D4">
        <w:rPr>
          <w:b/>
          <w:color w:val="000000"/>
        </w:rPr>
        <w:t>……………………</w:t>
      </w:r>
    </w:p>
    <w:p w14:paraId="6302706C" w14:textId="77777777" w:rsidR="000D3437" w:rsidRPr="005221D4" w:rsidRDefault="000D3437" w:rsidP="000D3437">
      <w:pPr>
        <w:numPr>
          <w:ilvl w:val="0"/>
          <w:numId w:val="137"/>
        </w:numPr>
        <w:spacing w:line="240" w:lineRule="auto"/>
        <w:jc w:val="left"/>
        <w:rPr>
          <w:b/>
          <w:color w:val="000000"/>
        </w:rPr>
      </w:pPr>
      <w:r w:rsidRPr="005221D4">
        <w:rPr>
          <w:b/>
          <w:color w:val="000000"/>
        </w:rPr>
        <w:t>Podwykonawca: (jeżeli dotyczy)</w:t>
      </w:r>
    </w:p>
    <w:p w14:paraId="6F9FCF79" w14:textId="77777777" w:rsidR="000D3437" w:rsidRPr="005221D4" w:rsidRDefault="000D3437" w:rsidP="000D3437">
      <w:pPr>
        <w:ind w:firstLine="368"/>
        <w:rPr>
          <w:b/>
          <w:color w:val="000000"/>
        </w:rPr>
      </w:pPr>
      <w:r w:rsidRPr="005221D4">
        <w:rPr>
          <w:b/>
          <w:color w:val="000000"/>
        </w:rPr>
        <w:t>……………………</w:t>
      </w:r>
    </w:p>
    <w:p w14:paraId="60E758E7" w14:textId="77777777" w:rsidR="000D3437" w:rsidRPr="005221D4" w:rsidRDefault="000D3437" w:rsidP="000D3437">
      <w:pPr>
        <w:numPr>
          <w:ilvl w:val="0"/>
          <w:numId w:val="137"/>
        </w:numPr>
        <w:spacing w:line="240" w:lineRule="auto"/>
        <w:jc w:val="left"/>
        <w:rPr>
          <w:b/>
          <w:color w:val="000000"/>
        </w:rPr>
      </w:pPr>
      <w:r w:rsidRPr="005221D4">
        <w:rPr>
          <w:b/>
          <w:color w:val="000000"/>
        </w:rPr>
        <w:t>Podstawa wykonania usług:</w:t>
      </w:r>
    </w:p>
    <w:p w14:paraId="264A912D" w14:textId="77777777" w:rsidR="000D3437" w:rsidRPr="005221D4" w:rsidRDefault="000D3437" w:rsidP="000D3437">
      <w:pPr>
        <w:numPr>
          <w:ilvl w:val="0"/>
          <w:numId w:val="148"/>
        </w:numPr>
        <w:spacing w:line="240" w:lineRule="auto"/>
        <w:ind w:left="851" w:hanging="567"/>
        <w:jc w:val="left"/>
        <w:rPr>
          <w:color w:val="000000"/>
        </w:rPr>
      </w:pPr>
      <w:r w:rsidRPr="005221D4">
        <w:rPr>
          <w:color w:val="000000"/>
        </w:rPr>
        <w:t>Umowa nr ………….z dnia…………….</w:t>
      </w:r>
    </w:p>
    <w:p w14:paraId="15B03D79" w14:textId="77777777" w:rsidR="000D3437" w:rsidRPr="005221D4" w:rsidRDefault="000D3437" w:rsidP="000D3437">
      <w:pPr>
        <w:numPr>
          <w:ilvl w:val="0"/>
          <w:numId w:val="148"/>
        </w:numPr>
        <w:spacing w:line="240" w:lineRule="auto"/>
        <w:ind w:left="851" w:hanging="567"/>
        <w:jc w:val="left"/>
        <w:rPr>
          <w:color w:val="000000"/>
        </w:rPr>
      </w:pPr>
      <w:r w:rsidRPr="005221D4">
        <w:rPr>
          <w:color w:val="000000"/>
        </w:rPr>
        <w:t>Specyfikacja Warunków Zamówienia.</w:t>
      </w:r>
    </w:p>
    <w:p w14:paraId="2533016F" w14:textId="77777777" w:rsidR="000D3437" w:rsidRPr="005221D4" w:rsidRDefault="000D3437" w:rsidP="000D3437">
      <w:pPr>
        <w:numPr>
          <w:ilvl w:val="0"/>
          <w:numId w:val="148"/>
        </w:numPr>
        <w:spacing w:line="240" w:lineRule="auto"/>
        <w:ind w:left="851" w:hanging="567"/>
        <w:jc w:val="left"/>
        <w:rPr>
          <w:color w:val="000000"/>
        </w:rPr>
      </w:pPr>
      <w:r w:rsidRPr="005221D4">
        <w:rPr>
          <w:color w:val="000000"/>
        </w:rPr>
        <w:t>Oferta Wykonawcy.</w:t>
      </w:r>
    </w:p>
    <w:p w14:paraId="30CAB4D3" w14:textId="77777777" w:rsidR="000D3437" w:rsidRPr="005221D4" w:rsidRDefault="000D3437" w:rsidP="000D3437">
      <w:pPr>
        <w:numPr>
          <w:ilvl w:val="0"/>
          <w:numId w:val="137"/>
        </w:numPr>
        <w:spacing w:line="240" w:lineRule="auto"/>
        <w:rPr>
          <w:b/>
          <w:color w:val="000000"/>
        </w:rPr>
      </w:pPr>
      <w:r w:rsidRPr="005221D4">
        <w:rPr>
          <w:b/>
          <w:color w:val="000000"/>
        </w:rPr>
        <w:t xml:space="preserve"> Schemat organizacyjny Wykonawcy określający wzajemną  podległość  osób sprawujących kierownictwo i dozór nad usługami prowadzonymi na terenie Zakładu Górniczego</w:t>
      </w:r>
    </w:p>
    <w:p w14:paraId="6B87D0A6" w14:textId="77777777" w:rsidR="000D3437" w:rsidRPr="005221D4" w:rsidRDefault="000D3437" w:rsidP="000D3437">
      <w:pPr>
        <w:ind w:left="368"/>
        <w:rPr>
          <w:color w:val="000000"/>
        </w:rPr>
      </w:pPr>
      <w:r w:rsidRPr="005221D4">
        <w:rPr>
          <w:color w:val="000000"/>
        </w:rPr>
        <w:t>Zgodnie z załącznikiem nr 1 do instrukcji</w:t>
      </w:r>
    </w:p>
    <w:p w14:paraId="545C73E1" w14:textId="77777777" w:rsidR="000D3437" w:rsidRPr="005221D4" w:rsidRDefault="000D3437" w:rsidP="000D3437">
      <w:pPr>
        <w:numPr>
          <w:ilvl w:val="0"/>
          <w:numId w:val="137"/>
        </w:numPr>
        <w:spacing w:line="240" w:lineRule="auto"/>
        <w:jc w:val="left"/>
        <w:rPr>
          <w:b/>
          <w:color w:val="000000"/>
        </w:rPr>
      </w:pPr>
      <w:r w:rsidRPr="005221D4">
        <w:rPr>
          <w:b/>
          <w:color w:val="000000"/>
        </w:rPr>
        <w:t>Nadzór ze strony Wykonawcy:</w:t>
      </w:r>
    </w:p>
    <w:p w14:paraId="79D65713" w14:textId="77777777" w:rsidR="000D3437" w:rsidRPr="00407587" w:rsidRDefault="000D3437" w:rsidP="000D3437">
      <w:pPr>
        <w:ind w:left="426"/>
      </w:pPr>
      <w:r w:rsidRPr="00407587">
        <w:t>Osoby dozoru ruchu Wykonawcy zobowiązane są do sprawowania nadzoru nad prowadzonymi pracami w zakresie obsługi  maszyn będących w gestii Wykonawcy w następujący sposób:</w:t>
      </w:r>
    </w:p>
    <w:p w14:paraId="2ED77A06" w14:textId="77777777" w:rsidR="000D3437" w:rsidRPr="00407587" w:rsidRDefault="000D3437" w:rsidP="000D3437">
      <w:pPr>
        <w:ind w:left="426"/>
      </w:pPr>
      <w:r w:rsidRPr="00407587">
        <w:t>Osoby dozoru ruchu (zmiana A: 7 godzin w dni robocze) lub osoby upoważnione (np. brygadzista zmiana B i C oraz soboty, niedziele i święta: 7 godzin na zmianę roboczą) ze strony Wykonawcy  zobowiązane są do sprawowania nadzoru nad prowadzonymi pracami polegającymi na:</w:t>
      </w:r>
    </w:p>
    <w:p w14:paraId="1B71176B" w14:textId="77777777" w:rsidR="000D3437" w:rsidRPr="00407587" w:rsidRDefault="000D3437" w:rsidP="000D3437">
      <w:pPr>
        <w:ind w:left="426"/>
      </w:pPr>
      <w:r w:rsidRPr="00407587">
        <w:t>a)</w:t>
      </w:r>
      <w:r w:rsidRPr="00407587">
        <w:tab/>
        <w:t>współpracy z osobami kierownictwa i dozoru ruchu Zamawiającego,</w:t>
      </w:r>
    </w:p>
    <w:p w14:paraId="5C9C122D" w14:textId="77777777" w:rsidR="000D3437" w:rsidRPr="00407587" w:rsidRDefault="000D3437" w:rsidP="000D3437">
      <w:pPr>
        <w:ind w:left="426"/>
      </w:pPr>
      <w:r w:rsidRPr="00407587">
        <w:t>b)</w:t>
      </w:r>
      <w:r w:rsidRPr="00407587">
        <w:tab/>
        <w:t>bieżącym dokumentowaniu wykonywanych prac (książka raportowa),</w:t>
      </w:r>
    </w:p>
    <w:p w14:paraId="6A722BED" w14:textId="77777777" w:rsidR="000D3437" w:rsidRPr="00407587" w:rsidRDefault="000D3437" w:rsidP="000D3437">
      <w:pPr>
        <w:ind w:left="709" w:hanging="283"/>
      </w:pPr>
      <w:r w:rsidRPr="00407587">
        <w:t>c)</w:t>
      </w:r>
      <w:r w:rsidRPr="00407587">
        <w:tab/>
        <w:t>prowadzeniu i kontroli dokumentacji kadrowej zatrudnionych do wykonania zadania pracowników   (aktualność badań lekarskich, szkoleń okresowych, wystawionych upoważnień, instruktaży),</w:t>
      </w:r>
    </w:p>
    <w:p w14:paraId="390C0C4C" w14:textId="77777777" w:rsidR="000D3437" w:rsidRPr="00407587" w:rsidRDefault="000D3437" w:rsidP="000D3437">
      <w:pPr>
        <w:ind w:left="709" w:hanging="283"/>
      </w:pPr>
      <w:r w:rsidRPr="00407587">
        <w:t>d)</w:t>
      </w:r>
      <w:r w:rsidRPr="00407587">
        <w:tab/>
        <w:t>prowadzeniu bieżących kontroli stanu technicznego jednostek sprzętowych Wykonawcy wraz z ich udokumentowaniem,</w:t>
      </w:r>
    </w:p>
    <w:p w14:paraId="1E409A5A" w14:textId="77777777" w:rsidR="000D3437" w:rsidRPr="00407587" w:rsidRDefault="000D3437" w:rsidP="000D3437">
      <w:pPr>
        <w:ind w:left="709" w:hanging="283"/>
      </w:pPr>
      <w:r w:rsidRPr="00407587">
        <w:t>e)</w:t>
      </w:r>
      <w:r w:rsidRPr="00407587">
        <w:tab/>
        <w:t>bieżącej kontroli posiadania i stosowania przez pracowników Wykonawcy środków ochrony indywidualnej,</w:t>
      </w:r>
    </w:p>
    <w:p w14:paraId="2F6E20E6" w14:textId="77777777" w:rsidR="000D3437" w:rsidRPr="00407587" w:rsidRDefault="000D3437" w:rsidP="000D3437">
      <w:pPr>
        <w:ind w:left="709" w:hanging="283"/>
      </w:pPr>
      <w:r w:rsidRPr="00407587">
        <w:t>f)</w:t>
      </w:r>
      <w:r w:rsidRPr="00407587">
        <w:tab/>
        <w:t>codziennym zgłaszaniu przed każdą zmianą roboczą osobom dozoru Zamawiającego liczby osób przebywających na terenie kopalni z tytułu realizacji przedmiotu umowy,</w:t>
      </w:r>
    </w:p>
    <w:p w14:paraId="2EF0E5DB" w14:textId="77777777" w:rsidR="000D3437" w:rsidRPr="00407587" w:rsidRDefault="000D3437" w:rsidP="000D3437">
      <w:pPr>
        <w:ind w:left="709" w:hanging="283"/>
      </w:pPr>
      <w:r w:rsidRPr="00407587">
        <w:t>g)</w:t>
      </w:r>
      <w:r w:rsidRPr="00407587">
        <w:tab/>
        <w:t>uzgodnieniu z osobami dozoru Zamawiającego zakresu prac dla poszczególnych jednostek sprzętowych na danej zmianie roboczej,</w:t>
      </w:r>
    </w:p>
    <w:p w14:paraId="6AAED547" w14:textId="77777777" w:rsidR="000D3437" w:rsidRPr="00407587" w:rsidRDefault="000D3437" w:rsidP="000D3437">
      <w:pPr>
        <w:ind w:left="709" w:hanging="283"/>
      </w:pPr>
      <w:r w:rsidRPr="00407587">
        <w:t>h)</w:t>
      </w:r>
      <w:r w:rsidRPr="00407587">
        <w:tab/>
        <w:t>uzgodnieniu z osobami dozoru Zamawiającego technologii wykonywanych prac przez poszczególne jednostki sprzętowe,</w:t>
      </w:r>
    </w:p>
    <w:p w14:paraId="5038F303" w14:textId="77777777" w:rsidR="000D3437" w:rsidRPr="00407587" w:rsidRDefault="000D3437" w:rsidP="000D3437">
      <w:pPr>
        <w:ind w:left="709" w:hanging="283"/>
      </w:pPr>
      <w:r w:rsidRPr="00407587">
        <w:t>i)</w:t>
      </w:r>
      <w:r w:rsidRPr="00407587">
        <w:tab/>
        <w:t>rozdzieleniu prac operatorom poszczególnych jednostek sprzętowych z dokładnym omówieniem ich wykonania,</w:t>
      </w:r>
    </w:p>
    <w:p w14:paraId="33CF9B59" w14:textId="77777777" w:rsidR="000D3437" w:rsidRPr="00407587" w:rsidRDefault="000D3437" w:rsidP="000D3437">
      <w:pPr>
        <w:ind w:left="426"/>
      </w:pPr>
      <w:r w:rsidRPr="00407587">
        <w:t>j)</w:t>
      </w:r>
      <w:r w:rsidRPr="00407587">
        <w:tab/>
        <w:t xml:space="preserve">kontroli poprawności logowania i wylogowania się operatorów w systemie AWIA </w:t>
      </w:r>
      <w:proofErr w:type="spellStart"/>
      <w:r w:rsidRPr="00407587">
        <w:t>Machines</w:t>
      </w:r>
      <w:proofErr w:type="spellEnd"/>
      <w:r w:rsidRPr="00407587">
        <w:t xml:space="preserve"> Explorer,</w:t>
      </w:r>
    </w:p>
    <w:p w14:paraId="3E877654" w14:textId="77777777" w:rsidR="000D3437" w:rsidRPr="00407587" w:rsidRDefault="000D3437" w:rsidP="000D3437">
      <w:pPr>
        <w:ind w:left="426"/>
      </w:pPr>
      <w:r w:rsidRPr="00407587">
        <w:t>k)</w:t>
      </w:r>
      <w:r w:rsidRPr="00407587">
        <w:tab/>
        <w:t>nadzorze i kontroli nad wykonywanymi robotami,</w:t>
      </w:r>
    </w:p>
    <w:p w14:paraId="6DD35BEA" w14:textId="77777777" w:rsidR="000D3437" w:rsidRPr="00407587" w:rsidRDefault="000D3437" w:rsidP="000D3437">
      <w:pPr>
        <w:ind w:left="426"/>
      </w:pPr>
      <w:r w:rsidRPr="00407587">
        <w:t>l)</w:t>
      </w:r>
      <w:r w:rsidRPr="00407587">
        <w:tab/>
        <w:t>koordynacji sprzętu zgodnie z bieżącymi wytycznymi Zamawiającego,</w:t>
      </w:r>
    </w:p>
    <w:p w14:paraId="607A1352" w14:textId="77777777" w:rsidR="000D3437" w:rsidRPr="00407587" w:rsidRDefault="000D3437" w:rsidP="000D3437">
      <w:pPr>
        <w:ind w:left="709" w:hanging="283"/>
      </w:pPr>
      <w:r w:rsidRPr="00407587">
        <w:t>m)</w:t>
      </w:r>
      <w:r w:rsidRPr="00407587">
        <w:tab/>
        <w:t xml:space="preserve">niezwłocznym zgłaszaniu powstałych awarii jednostek sprzętowych i zdarzeń potencjalnie wypadkowych, </w:t>
      </w:r>
    </w:p>
    <w:p w14:paraId="46441F9C" w14:textId="77777777" w:rsidR="000D3437" w:rsidRPr="00407587" w:rsidRDefault="000D3437" w:rsidP="000D3437">
      <w:pPr>
        <w:ind w:left="709" w:hanging="283"/>
        <w:rPr>
          <w:b/>
        </w:rPr>
      </w:pPr>
      <w:r w:rsidRPr="00407587">
        <w:lastRenderedPageBreak/>
        <w:t>n)</w:t>
      </w:r>
      <w:r w:rsidRPr="00407587">
        <w:tab/>
        <w:t>złożeniu raportu z wykonanych robót na danej zmianie oraz przedstawieniu kart pracy jednostek sprzętowych do zatwierdzenia przez Zamawiającego.</w:t>
      </w:r>
    </w:p>
    <w:p w14:paraId="3E7D6FF3" w14:textId="77777777" w:rsidR="000D3437" w:rsidRPr="00A55A2C" w:rsidRDefault="000D3437" w:rsidP="000D3437">
      <w:pPr>
        <w:ind w:left="360"/>
        <w:rPr>
          <w:strike/>
          <w:color w:val="FF0000"/>
        </w:rPr>
      </w:pPr>
    </w:p>
    <w:p w14:paraId="6D3C93AB" w14:textId="77777777" w:rsidR="000D3437" w:rsidRPr="005221D4" w:rsidRDefault="000D3437" w:rsidP="000D3437">
      <w:pPr>
        <w:numPr>
          <w:ilvl w:val="0"/>
          <w:numId w:val="137"/>
        </w:numPr>
        <w:spacing w:line="240" w:lineRule="auto"/>
        <w:jc w:val="left"/>
        <w:rPr>
          <w:b/>
          <w:color w:val="000000"/>
        </w:rPr>
      </w:pPr>
      <w:r w:rsidRPr="005221D4">
        <w:rPr>
          <w:b/>
          <w:color w:val="000000"/>
        </w:rPr>
        <w:t>Nadzór ze strony Zamawiającego:</w:t>
      </w:r>
    </w:p>
    <w:p w14:paraId="47F9F185" w14:textId="77777777" w:rsidR="000D3437" w:rsidRPr="005221D4" w:rsidRDefault="000D3437" w:rsidP="000D3437">
      <w:pPr>
        <w:ind w:left="368"/>
        <w:rPr>
          <w:color w:val="000000"/>
        </w:rPr>
      </w:pPr>
      <w:r w:rsidRPr="005221D4">
        <w:rPr>
          <w:color w:val="000000"/>
        </w:rPr>
        <w:t>Zgodnie z załącznikiem nr 3 do instrukcji.</w:t>
      </w:r>
    </w:p>
    <w:p w14:paraId="5AB35275" w14:textId="77777777" w:rsidR="000D3437" w:rsidRPr="005221D4" w:rsidRDefault="000D3437" w:rsidP="000D3437">
      <w:pPr>
        <w:numPr>
          <w:ilvl w:val="0"/>
          <w:numId w:val="137"/>
        </w:numPr>
        <w:spacing w:line="240" w:lineRule="auto"/>
        <w:rPr>
          <w:b/>
          <w:color w:val="000000"/>
        </w:rPr>
      </w:pPr>
      <w:r w:rsidRPr="005221D4">
        <w:rPr>
          <w:b/>
          <w:color w:val="000000"/>
        </w:rPr>
        <w:t>Granice odpowiedzialności.</w:t>
      </w:r>
    </w:p>
    <w:p w14:paraId="2C6F35DC" w14:textId="77777777" w:rsidR="000D3437" w:rsidRPr="005221D4" w:rsidRDefault="000D3437" w:rsidP="000D3437">
      <w:pPr>
        <w:ind w:left="368"/>
      </w:pPr>
      <w:r w:rsidRPr="005221D4">
        <w:t>Dozór Zamawiającego określa na początku każdej zmiany rodzaj, kolejność i miejsce wykonywania prac sprzętem ciężkim i przekazuje osobie dozoru lub osobie upoważnionej ze strony Wykonawcy. Nadzór nad pracownikami Wykonawcy i wykonywanymi przez nich pracami zleconymi pełni osoba dozoru lub osoba upoważniona ze strony Wykonawcy.</w:t>
      </w:r>
    </w:p>
    <w:p w14:paraId="41720D37" w14:textId="77777777" w:rsidR="000D3437" w:rsidRPr="005221D4" w:rsidRDefault="000D3437" w:rsidP="000D3437"/>
    <w:p w14:paraId="4F71DE15" w14:textId="77777777" w:rsidR="000D3437" w:rsidRPr="005221D4" w:rsidRDefault="000D3437" w:rsidP="000D3437">
      <w:pPr>
        <w:rPr>
          <w:b/>
          <w:color w:val="000000"/>
        </w:rPr>
      </w:pPr>
      <w:r w:rsidRPr="005221D4">
        <w:rPr>
          <w:b/>
          <w:color w:val="000000"/>
        </w:rPr>
        <w:t>II. ORGANIZACJA REJONU WYKONYWANIA USŁUG :</w:t>
      </w:r>
    </w:p>
    <w:p w14:paraId="5E61A312" w14:textId="77777777" w:rsidR="000D3437" w:rsidRPr="005221D4" w:rsidRDefault="000D3437" w:rsidP="000D3437">
      <w:pPr>
        <w:numPr>
          <w:ilvl w:val="0"/>
          <w:numId w:val="138"/>
        </w:numPr>
        <w:spacing w:line="240" w:lineRule="auto"/>
        <w:jc w:val="left"/>
        <w:rPr>
          <w:b/>
          <w:color w:val="000000"/>
        </w:rPr>
      </w:pPr>
      <w:r w:rsidRPr="005221D4">
        <w:rPr>
          <w:b/>
          <w:color w:val="000000"/>
        </w:rPr>
        <w:t xml:space="preserve">Zaplecze Wykonawcy na terenie Oddział KWK………………  </w:t>
      </w:r>
    </w:p>
    <w:p w14:paraId="62B9C267" w14:textId="77777777" w:rsidR="000D3437" w:rsidRPr="005221D4" w:rsidRDefault="000D3437" w:rsidP="000D3437">
      <w:pPr>
        <w:numPr>
          <w:ilvl w:val="0"/>
          <w:numId w:val="138"/>
        </w:numPr>
        <w:spacing w:line="240" w:lineRule="auto"/>
        <w:jc w:val="left"/>
        <w:rPr>
          <w:b/>
          <w:color w:val="000000"/>
        </w:rPr>
      </w:pPr>
      <w:r w:rsidRPr="005221D4">
        <w:rPr>
          <w:b/>
          <w:color w:val="000000"/>
        </w:rPr>
        <w:t>Miejsce wykonywania usług: …………..</w:t>
      </w:r>
    </w:p>
    <w:p w14:paraId="0B63D398" w14:textId="77777777" w:rsidR="000D3437" w:rsidRPr="005221D4" w:rsidRDefault="000D3437" w:rsidP="000D3437">
      <w:pPr>
        <w:ind w:left="368"/>
        <w:rPr>
          <w:b/>
          <w:color w:val="000000"/>
        </w:rPr>
      </w:pPr>
    </w:p>
    <w:p w14:paraId="0FB93075" w14:textId="77777777" w:rsidR="000D3437" w:rsidRPr="005221D4" w:rsidRDefault="000D3437" w:rsidP="000D3437">
      <w:pPr>
        <w:numPr>
          <w:ilvl w:val="0"/>
          <w:numId w:val="138"/>
        </w:numPr>
        <w:spacing w:line="240" w:lineRule="auto"/>
        <w:jc w:val="left"/>
        <w:rPr>
          <w:b/>
          <w:color w:val="000000"/>
        </w:rPr>
      </w:pPr>
      <w:r w:rsidRPr="005221D4">
        <w:rPr>
          <w:b/>
          <w:color w:val="000000"/>
        </w:rPr>
        <w:t>Podległość rejonu wykonywania usług: …………..</w:t>
      </w:r>
    </w:p>
    <w:p w14:paraId="4E84C1DC" w14:textId="77777777" w:rsidR="000D3437" w:rsidRPr="005221D4" w:rsidRDefault="000D3437" w:rsidP="000D3437">
      <w:pPr>
        <w:ind w:left="360"/>
        <w:rPr>
          <w:color w:val="000000"/>
        </w:rPr>
      </w:pPr>
    </w:p>
    <w:p w14:paraId="560DE817" w14:textId="77777777" w:rsidR="000D3437" w:rsidRPr="005221D4" w:rsidRDefault="000D3437" w:rsidP="000D3437">
      <w:pPr>
        <w:numPr>
          <w:ilvl w:val="0"/>
          <w:numId w:val="138"/>
        </w:numPr>
        <w:spacing w:line="240" w:lineRule="auto"/>
        <w:jc w:val="left"/>
        <w:rPr>
          <w:b/>
          <w:color w:val="000000"/>
        </w:rPr>
      </w:pPr>
      <w:r w:rsidRPr="005221D4">
        <w:rPr>
          <w:b/>
          <w:color w:val="000000"/>
        </w:rPr>
        <w:t>Drogi dojścia do miejsca wykonywania usług: …………..</w:t>
      </w:r>
    </w:p>
    <w:p w14:paraId="6E8DAC05" w14:textId="77777777" w:rsidR="000D3437" w:rsidRPr="005221D4" w:rsidRDefault="000D3437" w:rsidP="000D3437">
      <w:pPr>
        <w:ind w:left="360"/>
        <w:rPr>
          <w:b/>
          <w:color w:val="000000"/>
        </w:rPr>
      </w:pPr>
    </w:p>
    <w:p w14:paraId="4C0D2AB6" w14:textId="77777777" w:rsidR="000D3437" w:rsidRPr="005221D4" w:rsidRDefault="000D3437" w:rsidP="000D3437">
      <w:pPr>
        <w:numPr>
          <w:ilvl w:val="0"/>
          <w:numId w:val="138"/>
        </w:numPr>
        <w:spacing w:line="240" w:lineRule="auto"/>
        <w:rPr>
          <w:b/>
          <w:color w:val="000000"/>
        </w:rPr>
      </w:pPr>
      <w:r w:rsidRPr="005221D4">
        <w:rPr>
          <w:b/>
          <w:color w:val="000000"/>
        </w:rPr>
        <w:t>Dostawa mediów w rejonie wykonywania usług: …………..</w:t>
      </w:r>
    </w:p>
    <w:p w14:paraId="302C5B5D" w14:textId="77777777" w:rsidR="000D3437" w:rsidRPr="005221D4" w:rsidRDefault="000D3437" w:rsidP="000D3437">
      <w:pPr>
        <w:ind w:left="360"/>
        <w:rPr>
          <w:b/>
          <w:color w:val="000000"/>
        </w:rPr>
      </w:pPr>
    </w:p>
    <w:p w14:paraId="30B9D10F" w14:textId="77777777" w:rsidR="000D3437" w:rsidRPr="005221D4" w:rsidRDefault="000D3437" w:rsidP="000D3437">
      <w:pPr>
        <w:numPr>
          <w:ilvl w:val="0"/>
          <w:numId w:val="138"/>
        </w:numPr>
        <w:spacing w:line="240" w:lineRule="auto"/>
        <w:rPr>
          <w:b/>
          <w:color w:val="000000"/>
        </w:rPr>
      </w:pPr>
      <w:r w:rsidRPr="005221D4">
        <w:rPr>
          <w:b/>
          <w:color w:val="000000"/>
        </w:rPr>
        <w:t>Inne usługi i świadczenia Zamawiającego: …………..</w:t>
      </w:r>
    </w:p>
    <w:p w14:paraId="6395F0DB" w14:textId="77777777" w:rsidR="000D3437" w:rsidRPr="005221D4" w:rsidRDefault="000D3437" w:rsidP="000D3437">
      <w:pPr>
        <w:ind w:left="426"/>
        <w:rPr>
          <w:color w:val="000000"/>
        </w:rPr>
      </w:pPr>
    </w:p>
    <w:p w14:paraId="0A45FB8C" w14:textId="77777777" w:rsidR="000D3437" w:rsidRPr="005221D4" w:rsidRDefault="000D3437" w:rsidP="000D3437">
      <w:pPr>
        <w:numPr>
          <w:ilvl w:val="0"/>
          <w:numId w:val="138"/>
        </w:numPr>
        <w:spacing w:line="240" w:lineRule="auto"/>
        <w:rPr>
          <w:b/>
          <w:color w:val="000000"/>
        </w:rPr>
      </w:pPr>
      <w:r w:rsidRPr="005221D4">
        <w:rPr>
          <w:b/>
          <w:color w:val="000000"/>
        </w:rPr>
        <w:t xml:space="preserve">Obsługa, konserwacja i naprawy urządzeń Zamawiającego, przekazanych Wykonawcy </w:t>
      </w:r>
      <w:r>
        <w:rPr>
          <w:b/>
          <w:color w:val="000000"/>
        </w:rPr>
        <w:br/>
      </w:r>
      <w:r w:rsidRPr="005221D4">
        <w:rPr>
          <w:b/>
          <w:color w:val="000000"/>
        </w:rPr>
        <w:t>do użytkowania.</w:t>
      </w:r>
    </w:p>
    <w:p w14:paraId="39CFD23F" w14:textId="77777777" w:rsidR="000D3437" w:rsidRPr="005221D4" w:rsidRDefault="000D3437" w:rsidP="000D3437">
      <w:pPr>
        <w:pStyle w:val="Akapitzlist"/>
        <w:rPr>
          <w:b/>
          <w:color w:val="000000"/>
        </w:rPr>
      </w:pPr>
    </w:p>
    <w:p w14:paraId="74C1910D" w14:textId="77777777" w:rsidR="000D3437" w:rsidRPr="005221D4" w:rsidRDefault="000D3437" w:rsidP="000D3437">
      <w:pPr>
        <w:rPr>
          <w:b/>
          <w:color w:val="000000"/>
        </w:rPr>
      </w:pPr>
      <w:r w:rsidRPr="005221D4">
        <w:rPr>
          <w:b/>
          <w:color w:val="000000"/>
        </w:rPr>
        <w:t>III. ORGANIZACJA WYKONYWANIA USŁUG</w:t>
      </w:r>
    </w:p>
    <w:p w14:paraId="40E69B94" w14:textId="77777777" w:rsidR="000D3437" w:rsidRDefault="000D3437" w:rsidP="000D3437">
      <w:pPr>
        <w:numPr>
          <w:ilvl w:val="0"/>
          <w:numId w:val="139"/>
        </w:numPr>
        <w:spacing w:line="240" w:lineRule="auto"/>
        <w:rPr>
          <w:b/>
          <w:color w:val="000000"/>
        </w:rPr>
      </w:pPr>
      <w:r w:rsidRPr="005221D4">
        <w:rPr>
          <w:b/>
          <w:color w:val="000000"/>
        </w:rPr>
        <w:t>Zakres  i technologia wykonywanych prac:</w:t>
      </w:r>
    </w:p>
    <w:p w14:paraId="69EB6058" w14:textId="77777777" w:rsidR="000D3437" w:rsidRPr="00553683" w:rsidRDefault="000D3437" w:rsidP="00192DB8">
      <w:pPr>
        <w:pStyle w:val="Akapitzlist"/>
        <w:numPr>
          <w:ilvl w:val="0"/>
          <w:numId w:val="158"/>
        </w:numPr>
        <w:spacing w:before="100"/>
        <w:ind w:left="709"/>
        <w:jc w:val="both"/>
        <w:rPr>
          <w:b/>
        </w:rPr>
      </w:pPr>
      <w:r w:rsidRPr="00553683">
        <w:t xml:space="preserve">Przedmiotem zamówienia jest obsługa sprzętem ciężkim podstawowym zwałów węgla i drobnicowej sprzedaży węgla w </w:t>
      </w:r>
      <w:r w:rsidRPr="00553683">
        <w:rPr>
          <w:bCs/>
        </w:rPr>
        <w:t xml:space="preserve">Polskiej Grupie Górniczej S.A. </w:t>
      </w:r>
      <w:r w:rsidRPr="00553683">
        <w:t xml:space="preserve">Oddział KWK ROW Ruch Marcel  polegająca </w:t>
      </w:r>
      <w:r w:rsidRPr="00553683">
        <w:rPr>
          <w:b/>
        </w:rPr>
        <w:t xml:space="preserve"> </w:t>
      </w:r>
      <w:r w:rsidRPr="00553683">
        <w:t>na  wykonywaniu robót związanych w szczególności z:</w:t>
      </w:r>
    </w:p>
    <w:p w14:paraId="05DBF92C" w14:textId="77777777" w:rsidR="000D3437" w:rsidRPr="00553683" w:rsidRDefault="000D3437" w:rsidP="00192DB8">
      <w:pPr>
        <w:pStyle w:val="Akapitzlist"/>
        <w:numPr>
          <w:ilvl w:val="0"/>
          <w:numId w:val="157"/>
        </w:numPr>
        <w:jc w:val="both"/>
      </w:pPr>
      <w:r w:rsidRPr="00553683">
        <w:t>Załadunek węgla ze zwałów na tabor samochodowy</w:t>
      </w:r>
    </w:p>
    <w:p w14:paraId="62F2C15C" w14:textId="77777777" w:rsidR="000D3437" w:rsidRPr="00553683" w:rsidRDefault="000D3437" w:rsidP="00192DB8">
      <w:pPr>
        <w:pStyle w:val="Akapitzlist"/>
        <w:numPr>
          <w:ilvl w:val="0"/>
          <w:numId w:val="157"/>
        </w:numPr>
        <w:shd w:val="clear" w:color="auto" w:fill="FFFFFF"/>
        <w:jc w:val="both"/>
      </w:pPr>
      <w:r w:rsidRPr="00553683">
        <w:t>Załadunek węgla do wagonów</w:t>
      </w:r>
    </w:p>
    <w:p w14:paraId="15F0BEFD" w14:textId="77777777" w:rsidR="000D3437" w:rsidRPr="00553683" w:rsidRDefault="000D3437" w:rsidP="00192DB8">
      <w:pPr>
        <w:pStyle w:val="Akapitzlist"/>
        <w:numPr>
          <w:ilvl w:val="0"/>
          <w:numId w:val="157"/>
        </w:numPr>
        <w:shd w:val="clear" w:color="auto" w:fill="FFFFFF"/>
        <w:jc w:val="both"/>
      </w:pPr>
      <w:r w:rsidRPr="00553683">
        <w:t xml:space="preserve">Podawanie urobku do przesiewaczy </w:t>
      </w:r>
      <w:proofErr w:type="spellStart"/>
      <w:r w:rsidRPr="00553683">
        <w:t>Chieftain</w:t>
      </w:r>
      <w:proofErr w:type="spellEnd"/>
      <w:r w:rsidRPr="00553683">
        <w:t xml:space="preserve"> 1400 na zwale węgla   i odbiór produktów</w:t>
      </w:r>
    </w:p>
    <w:p w14:paraId="4FDBBE36" w14:textId="77777777" w:rsidR="000D3437" w:rsidRPr="00553683" w:rsidRDefault="000D3437" w:rsidP="00192DB8">
      <w:pPr>
        <w:pStyle w:val="Akapitzlist"/>
        <w:numPr>
          <w:ilvl w:val="0"/>
          <w:numId w:val="157"/>
        </w:numPr>
        <w:shd w:val="clear" w:color="auto" w:fill="FFFFFF"/>
        <w:jc w:val="both"/>
      </w:pPr>
      <w:r w:rsidRPr="00553683">
        <w:t>Formowanie brył zwałowych węgla</w:t>
      </w:r>
    </w:p>
    <w:p w14:paraId="3C1CF057" w14:textId="77777777" w:rsidR="000D3437" w:rsidRPr="00553683" w:rsidRDefault="000D3437" w:rsidP="00192DB8">
      <w:pPr>
        <w:pStyle w:val="Akapitzlist"/>
        <w:numPr>
          <w:ilvl w:val="0"/>
          <w:numId w:val="157"/>
        </w:numPr>
        <w:shd w:val="clear" w:color="auto" w:fill="FFFFFF"/>
        <w:jc w:val="both"/>
      </w:pPr>
      <w:r w:rsidRPr="00553683">
        <w:t>Utrzymanie dróg i placów w rejonie zwałów węgla</w:t>
      </w:r>
    </w:p>
    <w:p w14:paraId="3D3D0176" w14:textId="77777777" w:rsidR="000D3437" w:rsidRPr="00553683" w:rsidRDefault="000D3437" w:rsidP="00192DB8">
      <w:pPr>
        <w:pStyle w:val="Akapitzlist"/>
        <w:numPr>
          <w:ilvl w:val="0"/>
          <w:numId w:val="157"/>
        </w:numPr>
        <w:shd w:val="clear" w:color="auto" w:fill="FFFFFF"/>
        <w:jc w:val="both"/>
      </w:pPr>
      <w:r w:rsidRPr="00553683">
        <w:t>Zwałowanie produkowanych sortymentów węgla</w:t>
      </w:r>
    </w:p>
    <w:p w14:paraId="686DED1F" w14:textId="77777777" w:rsidR="000D3437" w:rsidRPr="00553683" w:rsidRDefault="000D3437" w:rsidP="00192DB8">
      <w:pPr>
        <w:pStyle w:val="Akapitzlist"/>
        <w:numPr>
          <w:ilvl w:val="0"/>
          <w:numId w:val="157"/>
        </w:numPr>
        <w:shd w:val="clear" w:color="auto" w:fill="FFFFFF"/>
        <w:jc w:val="both"/>
      </w:pPr>
      <w:r w:rsidRPr="00553683">
        <w:t>Zagęszczanie bryły zwałowej</w:t>
      </w:r>
    </w:p>
    <w:p w14:paraId="5C2EB59F" w14:textId="77777777" w:rsidR="000D3437" w:rsidRPr="00553683" w:rsidRDefault="000D3437" w:rsidP="00192DB8">
      <w:pPr>
        <w:pStyle w:val="Akapitzlist"/>
        <w:numPr>
          <w:ilvl w:val="0"/>
          <w:numId w:val="157"/>
        </w:numPr>
        <w:shd w:val="clear" w:color="auto" w:fill="FFFFFF"/>
        <w:jc w:val="both"/>
      </w:pPr>
      <w:r w:rsidRPr="00553683">
        <w:t>Zapewnienie właściwej prewencji pożarowej zwałowanego węgla</w:t>
      </w:r>
    </w:p>
    <w:p w14:paraId="06FA7C2B" w14:textId="77777777" w:rsidR="000D3437" w:rsidRPr="00553683" w:rsidRDefault="000D3437" w:rsidP="00192DB8">
      <w:pPr>
        <w:pStyle w:val="Akapitzlist"/>
        <w:numPr>
          <w:ilvl w:val="0"/>
          <w:numId w:val="157"/>
        </w:numPr>
        <w:shd w:val="clear" w:color="auto" w:fill="FFFFFF"/>
        <w:jc w:val="both"/>
      </w:pPr>
      <w:r w:rsidRPr="00553683">
        <w:t>Utrzymanie rejonów punktów sprzedaży drobnicowej</w:t>
      </w:r>
    </w:p>
    <w:p w14:paraId="527A2435" w14:textId="77777777" w:rsidR="000D3437" w:rsidRPr="00553683" w:rsidRDefault="000D3437" w:rsidP="00192DB8">
      <w:pPr>
        <w:pStyle w:val="Akapitzlist"/>
        <w:numPr>
          <w:ilvl w:val="0"/>
          <w:numId w:val="157"/>
        </w:numPr>
        <w:shd w:val="clear" w:color="auto" w:fill="FFFFFF"/>
        <w:jc w:val="both"/>
      </w:pPr>
      <w:r w:rsidRPr="00553683">
        <w:t>Utrzymanie i naprawy dróg w rejonach zwałów  ZPM</w:t>
      </w:r>
    </w:p>
    <w:p w14:paraId="32CBF400" w14:textId="77777777" w:rsidR="000D3437" w:rsidRPr="00553683" w:rsidRDefault="000D3437" w:rsidP="00192DB8">
      <w:pPr>
        <w:pStyle w:val="Akapitzlist"/>
        <w:numPr>
          <w:ilvl w:val="0"/>
          <w:numId w:val="157"/>
        </w:numPr>
        <w:shd w:val="clear" w:color="auto" w:fill="FFFFFF"/>
        <w:jc w:val="both"/>
      </w:pPr>
      <w:r w:rsidRPr="00553683">
        <w:t xml:space="preserve">Prace porządkowe sprzętem w pozostałych rejonach zwałów  ZPM </w:t>
      </w:r>
    </w:p>
    <w:p w14:paraId="555C694F" w14:textId="77777777" w:rsidR="000D3437" w:rsidRPr="00553683" w:rsidRDefault="000D3437" w:rsidP="00192DB8">
      <w:pPr>
        <w:pStyle w:val="Akapitzlist"/>
        <w:numPr>
          <w:ilvl w:val="0"/>
          <w:numId w:val="157"/>
        </w:numPr>
        <w:shd w:val="clear" w:color="auto" w:fill="FFFFFF"/>
        <w:jc w:val="both"/>
      </w:pPr>
      <w:r w:rsidRPr="00553683">
        <w:t>Załadunek materiałów sypkich w rejonie zwałów  ZPM</w:t>
      </w:r>
    </w:p>
    <w:p w14:paraId="5540D636" w14:textId="77777777" w:rsidR="000D3437" w:rsidRPr="00553683" w:rsidRDefault="000D3437" w:rsidP="00192DB8">
      <w:pPr>
        <w:pStyle w:val="Akapitzlist"/>
        <w:numPr>
          <w:ilvl w:val="0"/>
          <w:numId w:val="157"/>
        </w:numPr>
        <w:shd w:val="clear" w:color="auto" w:fill="FFFFFF"/>
        <w:jc w:val="both"/>
      </w:pPr>
      <w:r w:rsidRPr="00553683">
        <w:t xml:space="preserve">Załadunek </w:t>
      </w:r>
      <w:proofErr w:type="spellStart"/>
      <w:r w:rsidRPr="00553683">
        <w:t>flotu</w:t>
      </w:r>
      <w:proofErr w:type="spellEnd"/>
      <w:r w:rsidRPr="00553683">
        <w:t xml:space="preserve"> na wagony na torze nr 22</w:t>
      </w:r>
    </w:p>
    <w:p w14:paraId="3366BFA4" w14:textId="77777777" w:rsidR="000D3437" w:rsidRPr="00553683" w:rsidRDefault="000D3437" w:rsidP="00192DB8">
      <w:pPr>
        <w:pStyle w:val="Akapitzlist"/>
        <w:numPr>
          <w:ilvl w:val="0"/>
          <w:numId w:val="158"/>
        </w:numPr>
        <w:shd w:val="clear" w:color="auto" w:fill="FFFFFF"/>
        <w:ind w:left="709"/>
        <w:jc w:val="both"/>
      </w:pPr>
      <w:r w:rsidRPr="00553683">
        <w:t>Obsługa sprzętem ciężkim uzupełniającym zwałów węgla i drobnicowej sprzedaży węgla</w:t>
      </w:r>
    </w:p>
    <w:p w14:paraId="07D2D13F" w14:textId="77777777" w:rsidR="000D3437" w:rsidRPr="00553683" w:rsidRDefault="000D3437" w:rsidP="00192DB8">
      <w:pPr>
        <w:pStyle w:val="Akapitzlist"/>
        <w:numPr>
          <w:ilvl w:val="0"/>
          <w:numId w:val="157"/>
        </w:numPr>
        <w:shd w:val="clear" w:color="auto" w:fill="FFFFFF"/>
        <w:jc w:val="both"/>
      </w:pPr>
      <w:r w:rsidRPr="00553683">
        <w:t xml:space="preserve"> czyszczenie  rejonów bocznicy kopalnianej podległej ZPM</w:t>
      </w:r>
    </w:p>
    <w:p w14:paraId="3DB2091F" w14:textId="77777777" w:rsidR="000D3437" w:rsidRPr="00553683" w:rsidRDefault="000D3437" w:rsidP="00192DB8">
      <w:pPr>
        <w:pStyle w:val="Akapitzlist"/>
        <w:numPr>
          <w:ilvl w:val="0"/>
          <w:numId w:val="157"/>
        </w:numPr>
        <w:shd w:val="clear" w:color="auto" w:fill="FFFFFF"/>
        <w:jc w:val="both"/>
      </w:pPr>
      <w:r w:rsidRPr="00553683">
        <w:lastRenderedPageBreak/>
        <w:t xml:space="preserve"> prace porządkowe sprzętem w pozostałych rejonach zwałów  ZPM </w:t>
      </w:r>
    </w:p>
    <w:p w14:paraId="7214BCAE" w14:textId="77777777" w:rsidR="000D3437" w:rsidRPr="00553683" w:rsidRDefault="000D3437" w:rsidP="00192DB8">
      <w:pPr>
        <w:pStyle w:val="Akapitzlist"/>
        <w:numPr>
          <w:ilvl w:val="0"/>
          <w:numId w:val="157"/>
        </w:numPr>
        <w:shd w:val="clear" w:color="auto" w:fill="FFFFFF"/>
        <w:jc w:val="both"/>
      </w:pPr>
      <w:r w:rsidRPr="00553683">
        <w:t xml:space="preserve">wykonywanie prac ziemnych na powierzchni </w:t>
      </w:r>
    </w:p>
    <w:p w14:paraId="209757EC" w14:textId="77777777" w:rsidR="000D3437" w:rsidRPr="00553683" w:rsidRDefault="000D3437" w:rsidP="00192DB8">
      <w:pPr>
        <w:pStyle w:val="Akapitzlist"/>
        <w:numPr>
          <w:ilvl w:val="0"/>
          <w:numId w:val="157"/>
        </w:numPr>
        <w:shd w:val="clear" w:color="auto" w:fill="FFFFFF"/>
        <w:jc w:val="both"/>
      </w:pPr>
      <w:r w:rsidRPr="00553683">
        <w:t>załadunek materiałów sypkich oraz złomu</w:t>
      </w:r>
    </w:p>
    <w:p w14:paraId="6914C42F" w14:textId="77777777" w:rsidR="000D3437" w:rsidRPr="00553683" w:rsidRDefault="000D3437" w:rsidP="00192DB8">
      <w:pPr>
        <w:pStyle w:val="Akapitzlist"/>
        <w:numPr>
          <w:ilvl w:val="0"/>
          <w:numId w:val="157"/>
        </w:numPr>
        <w:shd w:val="clear" w:color="auto" w:fill="FFFFFF"/>
        <w:jc w:val="both"/>
      </w:pPr>
      <w:r w:rsidRPr="00553683">
        <w:t xml:space="preserve">czyszczenie dróg wewnątrzzakładowych w   rejonach ZPM </w:t>
      </w:r>
    </w:p>
    <w:p w14:paraId="5CB73BE7" w14:textId="77777777" w:rsidR="000D3437" w:rsidRPr="00553683" w:rsidRDefault="000D3437" w:rsidP="00192DB8">
      <w:pPr>
        <w:pStyle w:val="Akapitzlist"/>
        <w:numPr>
          <w:ilvl w:val="0"/>
          <w:numId w:val="157"/>
        </w:numPr>
        <w:shd w:val="clear" w:color="auto" w:fill="FFFFFF"/>
        <w:jc w:val="both"/>
      </w:pPr>
      <w:r w:rsidRPr="00553683">
        <w:t>czyszczenie rowów odwadniających place zwałowe węgla</w:t>
      </w:r>
    </w:p>
    <w:p w14:paraId="7C81FE48" w14:textId="77777777" w:rsidR="000D3437" w:rsidRPr="00553683" w:rsidRDefault="000D3437" w:rsidP="00192DB8">
      <w:pPr>
        <w:pStyle w:val="Akapitzlist"/>
        <w:numPr>
          <w:ilvl w:val="0"/>
          <w:numId w:val="157"/>
        </w:numPr>
        <w:shd w:val="clear" w:color="auto" w:fill="FFFFFF"/>
        <w:jc w:val="both"/>
      </w:pPr>
      <w:r w:rsidRPr="00553683">
        <w:t>zagęszczanie masy zwałowanego węgla w celu zapewnienia właściwej prewencji pożarowej</w:t>
      </w:r>
    </w:p>
    <w:p w14:paraId="2205098B" w14:textId="77777777" w:rsidR="000D3437" w:rsidRPr="00553683" w:rsidRDefault="000D3437" w:rsidP="00192DB8">
      <w:pPr>
        <w:pStyle w:val="Akapitzlist"/>
        <w:numPr>
          <w:ilvl w:val="0"/>
          <w:numId w:val="157"/>
        </w:numPr>
        <w:shd w:val="clear" w:color="auto" w:fill="FFFFFF"/>
        <w:jc w:val="both"/>
      </w:pPr>
      <w:r w:rsidRPr="00553683">
        <w:t>transport paliwa - z dystrybutora paliwa z magazynu kopalni do przesiewaczy mobilnych na zwałach  węgla.</w:t>
      </w:r>
    </w:p>
    <w:p w14:paraId="364BD6DD" w14:textId="77777777" w:rsidR="000D3437" w:rsidRDefault="000D3437" w:rsidP="000D3437">
      <w:pPr>
        <w:ind w:left="360"/>
        <w:rPr>
          <w:b/>
          <w:color w:val="000000"/>
        </w:rPr>
      </w:pPr>
      <w:r w:rsidRPr="00553683">
        <w:t>Zasady organizacyjno-porządkowe oraz koordynacji działań między stronami umowy zostaną sformułowane w Umowie technicznej określającej zasady współpracy związane z obsługą sprzętem ciężkim zwałów węgla oraz w Instrukcji bezpiecznego wykonania robót - zatwierdzonych przez Kierownika Ruchu Zakładu Górniczego.</w:t>
      </w:r>
    </w:p>
    <w:p w14:paraId="167EAD10" w14:textId="77777777" w:rsidR="000D3437" w:rsidRPr="00E24E7E" w:rsidRDefault="000D3437" w:rsidP="000D3437">
      <w:pPr>
        <w:rPr>
          <w:b/>
          <w:strike/>
          <w:color w:val="000000"/>
        </w:rPr>
      </w:pPr>
      <w:r w:rsidRPr="005221D4">
        <w:rPr>
          <w:b/>
          <w:color w:val="000000"/>
        </w:rPr>
        <w:t xml:space="preserve">  </w:t>
      </w:r>
    </w:p>
    <w:p w14:paraId="14C1EAF3" w14:textId="77777777" w:rsidR="000D3437" w:rsidRPr="005221D4" w:rsidRDefault="000D3437" w:rsidP="000D3437">
      <w:pPr>
        <w:numPr>
          <w:ilvl w:val="0"/>
          <w:numId w:val="139"/>
        </w:numPr>
        <w:spacing w:line="240" w:lineRule="auto"/>
        <w:jc w:val="left"/>
        <w:rPr>
          <w:b/>
          <w:color w:val="000000"/>
        </w:rPr>
      </w:pPr>
      <w:r w:rsidRPr="005221D4">
        <w:rPr>
          <w:b/>
          <w:color w:val="000000"/>
        </w:rPr>
        <w:t>Kolejność realizacji usług:</w:t>
      </w:r>
    </w:p>
    <w:p w14:paraId="6E5F1F3A" w14:textId="77777777" w:rsidR="000D3437" w:rsidRPr="005221D4" w:rsidRDefault="000D3437" w:rsidP="000D3437">
      <w:pPr>
        <w:widowControl w:val="0"/>
        <w:adjustRightInd w:val="0"/>
        <w:ind w:left="360"/>
        <w:textAlignment w:val="baseline"/>
      </w:pPr>
      <w:r w:rsidRPr="005221D4">
        <w:t>Zamawiający poprzez osoby dozoru lub osoby upoważnione ze strony Wykonawcy będzie dysponował jednostkami sprzętowymi w miejscach wyznaczonych usług, zgodnie z</w:t>
      </w:r>
      <w:r>
        <w:t>e</w:t>
      </w:r>
      <w:r w:rsidRPr="005221D4">
        <w:t xml:space="preserve"> z</w:t>
      </w:r>
      <w:r>
        <w:t>leceniem</w:t>
      </w:r>
      <w:r w:rsidRPr="005221D4">
        <w:t xml:space="preserve"> i obowiązującymi u Zamawiającego instrukcjami i regulaminami.</w:t>
      </w:r>
    </w:p>
    <w:p w14:paraId="523DE1B1" w14:textId="77777777" w:rsidR="000D3437" w:rsidRPr="005221D4" w:rsidRDefault="000D3437" w:rsidP="000D3437">
      <w:pPr>
        <w:numPr>
          <w:ilvl w:val="0"/>
          <w:numId w:val="139"/>
        </w:numPr>
        <w:spacing w:line="240" w:lineRule="auto"/>
        <w:jc w:val="left"/>
        <w:rPr>
          <w:b/>
          <w:color w:val="000000"/>
        </w:rPr>
      </w:pPr>
      <w:r w:rsidRPr="005221D4">
        <w:rPr>
          <w:b/>
          <w:color w:val="000000"/>
        </w:rPr>
        <w:t>Obsada świadczonych usług:</w:t>
      </w:r>
    </w:p>
    <w:p w14:paraId="2B081340" w14:textId="77777777" w:rsidR="000D3437" w:rsidRPr="005221D4" w:rsidRDefault="000D3437" w:rsidP="000D3437">
      <w:pPr>
        <w:numPr>
          <w:ilvl w:val="0"/>
          <w:numId w:val="140"/>
        </w:numPr>
        <w:spacing w:line="240" w:lineRule="auto"/>
        <w:ind w:firstLine="66"/>
        <w:rPr>
          <w:color w:val="000000"/>
        </w:rPr>
      </w:pPr>
      <w:r w:rsidRPr="005221D4">
        <w:rPr>
          <w:color w:val="000000"/>
        </w:rPr>
        <w:t xml:space="preserve">zmiana I – do….  pracowników </w:t>
      </w:r>
    </w:p>
    <w:p w14:paraId="6FD750D2" w14:textId="77777777" w:rsidR="000D3437" w:rsidRPr="005221D4" w:rsidRDefault="000D3437" w:rsidP="000D3437">
      <w:pPr>
        <w:numPr>
          <w:ilvl w:val="0"/>
          <w:numId w:val="140"/>
        </w:numPr>
        <w:spacing w:line="240" w:lineRule="auto"/>
        <w:ind w:firstLine="66"/>
        <w:rPr>
          <w:color w:val="000000"/>
        </w:rPr>
      </w:pPr>
      <w:r w:rsidRPr="005221D4">
        <w:rPr>
          <w:color w:val="000000"/>
        </w:rPr>
        <w:t>zmiana II –  do….. pracowników</w:t>
      </w:r>
    </w:p>
    <w:p w14:paraId="32446893" w14:textId="77777777" w:rsidR="000D3437" w:rsidRPr="005221D4" w:rsidRDefault="000D3437" w:rsidP="000D3437">
      <w:pPr>
        <w:numPr>
          <w:ilvl w:val="0"/>
          <w:numId w:val="140"/>
        </w:numPr>
        <w:spacing w:line="240" w:lineRule="auto"/>
        <w:ind w:firstLine="66"/>
        <w:rPr>
          <w:color w:val="000000"/>
        </w:rPr>
      </w:pPr>
      <w:r w:rsidRPr="005221D4">
        <w:rPr>
          <w:color w:val="000000"/>
        </w:rPr>
        <w:t>zmiana III – do….  pracowników</w:t>
      </w:r>
    </w:p>
    <w:p w14:paraId="056C929E" w14:textId="77777777" w:rsidR="000D3437" w:rsidRPr="005221D4" w:rsidRDefault="000D3437" w:rsidP="000D3437">
      <w:pPr>
        <w:ind w:left="426"/>
        <w:rPr>
          <w:color w:val="000000"/>
        </w:rPr>
      </w:pPr>
      <w:r w:rsidRPr="005221D4">
        <w:rPr>
          <w:color w:val="000000"/>
        </w:rPr>
        <w:t>W trakcie tygodnia Wykonawca na wniosek Zamawiającego może dokonać zmiany w obłożeniu pracowników w granicach zgodnie z  zawartą umową. W dni wolne od pracy obsada na podstawie odrębnych z</w:t>
      </w:r>
      <w:r>
        <w:rPr>
          <w:color w:val="000000"/>
        </w:rPr>
        <w:t>leceń</w:t>
      </w:r>
      <w:r w:rsidRPr="005221D4">
        <w:rPr>
          <w:color w:val="000000"/>
        </w:rPr>
        <w:t xml:space="preserve"> złożonych przez Zamawiającego.</w:t>
      </w:r>
    </w:p>
    <w:p w14:paraId="31416841" w14:textId="77777777" w:rsidR="000D3437" w:rsidRPr="005221D4" w:rsidRDefault="000D3437" w:rsidP="000D3437">
      <w:pPr>
        <w:numPr>
          <w:ilvl w:val="0"/>
          <w:numId w:val="139"/>
        </w:numPr>
        <w:spacing w:line="240" w:lineRule="auto"/>
        <w:rPr>
          <w:b/>
          <w:color w:val="000000"/>
        </w:rPr>
      </w:pPr>
      <w:r w:rsidRPr="005221D4">
        <w:rPr>
          <w:b/>
          <w:color w:val="000000"/>
        </w:rPr>
        <w:t>Terminy wykonywania usług:</w:t>
      </w:r>
    </w:p>
    <w:p w14:paraId="35494993" w14:textId="77777777" w:rsidR="000D3437" w:rsidRPr="005221D4" w:rsidRDefault="000D3437" w:rsidP="000D3437">
      <w:pPr>
        <w:ind w:left="426"/>
        <w:rPr>
          <w:color w:val="000000"/>
        </w:rPr>
      </w:pPr>
      <w:r w:rsidRPr="005221D4">
        <w:rPr>
          <w:color w:val="000000"/>
        </w:rPr>
        <w:t>Zgodnie z umową.</w:t>
      </w:r>
    </w:p>
    <w:p w14:paraId="57985C93" w14:textId="77777777" w:rsidR="000D3437" w:rsidRPr="005221D4" w:rsidRDefault="000D3437" w:rsidP="000D3437">
      <w:pPr>
        <w:numPr>
          <w:ilvl w:val="0"/>
          <w:numId w:val="139"/>
        </w:numPr>
        <w:spacing w:line="240" w:lineRule="auto"/>
        <w:rPr>
          <w:b/>
          <w:color w:val="000000"/>
        </w:rPr>
      </w:pPr>
      <w:r w:rsidRPr="005221D4">
        <w:rPr>
          <w:b/>
          <w:color w:val="000000"/>
        </w:rPr>
        <w:t>Zgłaszanie wykonanych usług  np.:</w:t>
      </w:r>
    </w:p>
    <w:p w14:paraId="0B245AE2" w14:textId="10DE6E6D" w:rsidR="000D3437" w:rsidRPr="005221D4" w:rsidRDefault="000D3437" w:rsidP="000D3437">
      <w:pPr>
        <w:ind w:left="360"/>
      </w:pPr>
      <w:r w:rsidRPr="005221D4">
        <w:t>Codziennie na początku każdej zmiany osoba dozoru lub upoważniona ze strony Wykonawcy zobowiązana jest zgłosić się do użytkownika – oddział JMW</w:t>
      </w:r>
      <w:r>
        <w:t>3</w:t>
      </w:r>
      <w:r w:rsidRPr="005221D4">
        <w:t>, celem zgłoszenia załogi pracującej na danej zmianie i uzyskania informacji o występujących zagrożeniach i zakresie usług oraz do dyspozytora ZPMW – zgłoszenie z wpisem w książce prac firm obcych, lub książce raportowej.</w:t>
      </w:r>
    </w:p>
    <w:p w14:paraId="0CBF3DA9" w14:textId="77777777" w:rsidR="000D3437" w:rsidRPr="005221D4" w:rsidRDefault="000D3437" w:rsidP="000D3437">
      <w:pPr>
        <w:numPr>
          <w:ilvl w:val="0"/>
          <w:numId w:val="139"/>
        </w:numPr>
        <w:spacing w:line="240" w:lineRule="auto"/>
        <w:rPr>
          <w:b/>
          <w:color w:val="000000"/>
        </w:rPr>
      </w:pPr>
      <w:r w:rsidRPr="005221D4">
        <w:rPr>
          <w:b/>
          <w:color w:val="000000"/>
        </w:rPr>
        <w:t xml:space="preserve">Stanowiska pracy – rodzaje usług: np. </w:t>
      </w:r>
    </w:p>
    <w:p w14:paraId="1FAD40A8" w14:textId="77777777" w:rsidR="000D3437" w:rsidRPr="00FC6456" w:rsidRDefault="000D3437" w:rsidP="000D3437">
      <w:pPr>
        <w:numPr>
          <w:ilvl w:val="0"/>
          <w:numId w:val="141"/>
        </w:numPr>
        <w:tabs>
          <w:tab w:val="clear" w:pos="360"/>
        </w:tabs>
        <w:spacing w:line="240" w:lineRule="auto"/>
        <w:ind w:left="709"/>
        <w:rPr>
          <w:color w:val="000000"/>
        </w:rPr>
      </w:pPr>
      <w:r w:rsidRPr="00FC6456">
        <w:rPr>
          <w:color w:val="000000"/>
        </w:rPr>
        <w:t>operator - ładowarki kołowej z wagą bez legalizacji z operatorem ,pojemność łyżki min.3,0m3,moc silnika min.1</w:t>
      </w:r>
      <w:r>
        <w:rPr>
          <w:color w:val="000000"/>
        </w:rPr>
        <w:t>1</w:t>
      </w:r>
      <w:r w:rsidRPr="00FC6456">
        <w:rPr>
          <w:color w:val="000000"/>
        </w:rPr>
        <w:t xml:space="preserve">0 kW – załadunek węgla, miału, obsługa przesiewacza mobilnego,  przewóz produktów węgla spod stacji </w:t>
      </w:r>
      <w:proofErr w:type="spellStart"/>
      <w:r w:rsidRPr="00FC6456">
        <w:rPr>
          <w:color w:val="000000"/>
        </w:rPr>
        <w:t>zrzutnych</w:t>
      </w:r>
      <w:proofErr w:type="spellEnd"/>
      <w:r w:rsidRPr="00FC6456">
        <w:rPr>
          <w:color w:val="000000"/>
        </w:rPr>
        <w:t xml:space="preserve"> na oznaczone pryzmy sortymentów grubych, średnich, miału, produktów ubocznych odsiewania, </w:t>
      </w:r>
      <w:proofErr w:type="spellStart"/>
      <w:r w:rsidRPr="00FC6456">
        <w:rPr>
          <w:color w:val="000000"/>
        </w:rPr>
        <w:t>zdzierów</w:t>
      </w:r>
      <w:proofErr w:type="spellEnd"/>
      <w:r w:rsidRPr="00FC6456">
        <w:rPr>
          <w:color w:val="000000"/>
        </w:rPr>
        <w:t xml:space="preserve"> itp., załadunek flotokoncentratu do wagonów</w:t>
      </w:r>
      <w:r>
        <w:rPr>
          <w:color w:val="000000"/>
        </w:rPr>
        <w:t xml:space="preserve"> kolejowych</w:t>
      </w:r>
      <w:r w:rsidRPr="00FC6456">
        <w:rPr>
          <w:color w:val="000000"/>
        </w:rPr>
        <w:t>,</w:t>
      </w:r>
    </w:p>
    <w:p w14:paraId="549632B7" w14:textId="77777777" w:rsidR="000D3437" w:rsidRPr="00553683" w:rsidRDefault="000D3437" w:rsidP="000D3437">
      <w:pPr>
        <w:numPr>
          <w:ilvl w:val="0"/>
          <w:numId w:val="141"/>
        </w:numPr>
        <w:tabs>
          <w:tab w:val="clear" w:pos="360"/>
          <w:tab w:val="num" w:pos="720"/>
        </w:tabs>
        <w:spacing w:line="240" w:lineRule="auto"/>
        <w:ind w:left="709"/>
        <w:rPr>
          <w:color w:val="000000"/>
        </w:rPr>
      </w:pPr>
      <w:r w:rsidRPr="00553683">
        <w:rPr>
          <w:color w:val="000000"/>
        </w:rPr>
        <w:t>maszynista - spycharka gąsienicowa z operatorem / pojemność lemiesza min.4,0m3 moc silnika min.110</w:t>
      </w:r>
      <w:r>
        <w:rPr>
          <w:color w:val="000000"/>
        </w:rPr>
        <w:t xml:space="preserve"> </w:t>
      </w:r>
      <w:r w:rsidRPr="00553683">
        <w:rPr>
          <w:color w:val="000000"/>
        </w:rPr>
        <w:t>k</w:t>
      </w:r>
      <w:r>
        <w:rPr>
          <w:color w:val="000000"/>
        </w:rPr>
        <w:t>W</w:t>
      </w:r>
      <w:r w:rsidRPr="00553683">
        <w:rPr>
          <w:color w:val="000000"/>
        </w:rPr>
        <w:t>, – zwałowanie miału, flotokoncentratu</w:t>
      </w:r>
    </w:p>
    <w:p w14:paraId="21246D79" w14:textId="77777777" w:rsidR="000D3437" w:rsidRPr="00553683" w:rsidRDefault="000D3437" w:rsidP="000D3437">
      <w:pPr>
        <w:numPr>
          <w:ilvl w:val="0"/>
          <w:numId w:val="141"/>
        </w:numPr>
        <w:tabs>
          <w:tab w:val="clear" w:pos="360"/>
        </w:tabs>
        <w:spacing w:line="240" w:lineRule="auto"/>
        <w:ind w:left="709"/>
        <w:rPr>
          <w:color w:val="000000"/>
        </w:rPr>
      </w:pPr>
      <w:r w:rsidRPr="00553683">
        <w:rPr>
          <w:color w:val="000000"/>
        </w:rPr>
        <w:t>maszynista - spycharka gąsienicowa z operatorem / pojemność lemiesza min.3,0m3 moc silnika min.90</w:t>
      </w:r>
      <w:r>
        <w:rPr>
          <w:color w:val="000000"/>
        </w:rPr>
        <w:t xml:space="preserve"> </w:t>
      </w:r>
      <w:r w:rsidRPr="00553683">
        <w:rPr>
          <w:color w:val="000000"/>
        </w:rPr>
        <w:t>k</w:t>
      </w:r>
      <w:r>
        <w:rPr>
          <w:color w:val="000000"/>
        </w:rPr>
        <w:t>W</w:t>
      </w:r>
      <w:r w:rsidRPr="00553683">
        <w:rPr>
          <w:color w:val="000000"/>
        </w:rPr>
        <w:t>, – zwałowanie miału,</w:t>
      </w:r>
    </w:p>
    <w:p w14:paraId="0D889061" w14:textId="77777777" w:rsidR="000D3437" w:rsidRPr="00553683" w:rsidRDefault="000D3437" w:rsidP="000D3437">
      <w:pPr>
        <w:numPr>
          <w:ilvl w:val="0"/>
          <w:numId w:val="141"/>
        </w:numPr>
        <w:tabs>
          <w:tab w:val="clear" w:pos="360"/>
          <w:tab w:val="num" w:pos="720"/>
        </w:tabs>
        <w:spacing w:line="240" w:lineRule="auto"/>
        <w:ind w:left="709"/>
        <w:rPr>
          <w:color w:val="000000"/>
        </w:rPr>
      </w:pPr>
      <w:r w:rsidRPr="00553683">
        <w:rPr>
          <w:color w:val="000000"/>
        </w:rPr>
        <w:t>operator koparki gąsienicowej podsiębiernej / pojemność łyżki min.0,8m3- roboty ziemne przy rowach odwadniających zwał i osadnikach,</w:t>
      </w:r>
    </w:p>
    <w:p w14:paraId="4B178F69" w14:textId="77777777" w:rsidR="000D3437" w:rsidRPr="00DC0544" w:rsidRDefault="000D3437" w:rsidP="000D3437">
      <w:pPr>
        <w:numPr>
          <w:ilvl w:val="0"/>
          <w:numId w:val="141"/>
        </w:numPr>
        <w:tabs>
          <w:tab w:val="clear" w:pos="360"/>
          <w:tab w:val="num" w:pos="720"/>
        </w:tabs>
        <w:spacing w:line="240" w:lineRule="auto"/>
        <w:ind w:left="709"/>
        <w:rPr>
          <w:color w:val="000000"/>
        </w:rPr>
      </w:pPr>
      <w:r w:rsidRPr="00553683">
        <w:rPr>
          <w:color w:val="000000"/>
        </w:rPr>
        <w:t>operator koparko</w:t>
      </w:r>
      <w:r>
        <w:rPr>
          <w:color w:val="000000"/>
        </w:rPr>
        <w:t>-</w:t>
      </w:r>
      <w:r w:rsidRPr="00553683">
        <w:rPr>
          <w:color w:val="000000"/>
        </w:rPr>
        <w:t xml:space="preserve">ładowarki kołowej / pojemność łyżki min.0,5m3, lemiesza </w:t>
      </w:r>
      <w:r>
        <w:rPr>
          <w:color w:val="000000"/>
        </w:rPr>
        <w:t>0</w:t>
      </w:r>
      <w:r w:rsidRPr="00553683">
        <w:rPr>
          <w:color w:val="000000"/>
        </w:rPr>
        <w:t>,5m3- roboty ziemne przy odwadnianiu zwałów, utrzymaniu dróg dojazdowych na i w obrębie zwałów,</w:t>
      </w:r>
      <w:r>
        <w:rPr>
          <w:color w:val="000000"/>
        </w:rPr>
        <w:t xml:space="preserve"> </w:t>
      </w:r>
      <w:r w:rsidRPr="00DC0544">
        <w:rPr>
          <w:color w:val="000000"/>
        </w:rPr>
        <w:t>zbieranie i przewóz produktów usypowych spod mostów przenośnikowych i torowisk,</w:t>
      </w:r>
    </w:p>
    <w:p w14:paraId="61E5957F" w14:textId="77777777" w:rsidR="000D3437" w:rsidRPr="00553683" w:rsidRDefault="000D3437" w:rsidP="000D3437">
      <w:pPr>
        <w:numPr>
          <w:ilvl w:val="0"/>
          <w:numId w:val="141"/>
        </w:numPr>
        <w:tabs>
          <w:tab w:val="clear" w:pos="360"/>
          <w:tab w:val="num" w:pos="720"/>
        </w:tabs>
        <w:spacing w:line="240" w:lineRule="auto"/>
        <w:ind w:left="709"/>
        <w:rPr>
          <w:color w:val="000000"/>
        </w:rPr>
      </w:pPr>
      <w:r w:rsidRPr="00553683">
        <w:rPr>
          <w:color w:val="000000"/>
        </w:rPr>
        <w:t>operator – walec wibracyjny</w:t>
      </w:r>
      <w:r>
        <w:rPr>
          <w:color w:val="000000"/>
        </w:rPr>
        <w:t xml:space="preserve"> </w:t>
      </w:r>
      <w:r w:rsidRPr="00553683">
        <w:rPr>
          <w:color w:val="000000"/>
        </w:rPr>
        <w:t>– zagęszczanie masy produktów na zwałach dla zapewnienia miejsca składowania produktów rzucanych na zwały,</w:t>
      </w:r>
    </w:p>
    <w:p w14:paraId="3FA5079F" w14:textId="77777777" w:rsidR="000D3437" w:rsidRPr="00553683" w:rsidRDefault="000D3437" w:rsidP="000D3437">
      <w:pPr>
        <w:numPr>
          <w:ilvl w:val="0"/>
          <w:numId w:val="141"/>
        </w:numPr>
        <w:tabs>
          <w:tab w:val="clear" w:pos="360"/>
          <w:tab w:val="num" w:pos="720"/>
        </w:tabs>
        <w:spacing w:line="240" w:lineRule="auto"/>
        <w:ind w:left="709"/>
        <w:rPr>
          <w:color w:val="000000"/>
        </w:rPr>
      </w:pPr>
      <w:r w:rsidRPr="008B442C">
        <w:rPr>
          <w:color w:val="000000"/>
          <w:lang w:val="cs-CZ"/>
        </w:rPr>
        <w:lastRenderedPageBreak/>
        <w:t>kierowca - samochód ciężarowy skrzyniowy o DMC do 3,5T / ładowność min. 1,0T ze</w:t>
      </w:r>
      <w:r w:rsidRPr="00553683">
        <w:rPr>
          <w:color w:val="000000"/>
        </w:rPr>
        <w:t xml:space="preserve"> zbiornikiem o pojemności max. 0,45m3 do transportu paliwa - z dystrybutora paliwa z magazynu kopalni do przesiewaczy mobilnych na zwałach  węgla.</w:t>
      </w:r>
    </w:p>
    <w:p w14:paraId="39223A7A" w14:textId="77777777" w:rsidR="000D3437" w:rsidRDefault="000D3437" w:rsidP="000D3437">
      <w:pPr>
        <w:tabs>
          <w:tab w:val="num" w:pos="720"/>
        </w:tabs>
        <w:ind w:left="360"/>
        <w:rPr>
          <w:color w:val="000000"/>
        </w:rPr>
      </w:pPr>
    </w:p>
    <w:p w14:paraId="712A1A62" w14:textId="77777777" w:rsidR="000D3437" w:rsidRPr="005221D4" w:rsidRDefault="000D3437" w:rsidP="000D3437">
      <w:pPr>
        <w:numPr>
          <w:ilvl w:val="0"/>
          <w:numId w:val="139"/>
        </w:numPr>
        <w:spacing w:line="240" w:lineRule="auto"/>
        <w:rPr>
          <w:color w:val="000000"/>
        </w:rPr>
      </w:pPr>
      <w:r w:rsidRPr="005221D4">
        <w:rPr>
          <w:b/>
          <w:color w:val="000000"/>
        </w:rPr>
        <w:t>Stanowiska pracy wymagające uzyskania upoważnień wydanych przez Kierownika Ruchu Zakładu Górniczego:</w:t>
      </w:r>
    </w:p>
    <w:p w14:paraId="7743070D" w14:textId="77777777" w:rsidR="000D3437" w:rsidRPr="00C15E47" w:rsidRDefault="000D3437" w:rsidP="000D3437">
      <w:pPr>
        <w:rPr>
          <w:b/>
          <w:color w:val="000000"/>
        </w:rPr>
      </w:pPr>
      <w:r>
        <w:rPr>
          <w:color w:val="000000"/>
        </w:rPr>
        <w:t xml:space="preserve">       </w:t>
      </w:r>
      <w:r w:rsidRPr="00C15E47">
        <w:rPr>
          <w:color w:val="000000"/>
        </w:rPr>
        <w:t>Operatorzy maszyn: spycharki, ładowarki kołowe, koparki.</w:t>
      </w:r>
    </w:p>
    <w:p w14:paraId="61727BD3" w14:textId="77777777" w:rsidR="000D3437" w:rsidRPr="005221D4" w:rsidRDefault="000D3437" w:rsidP="000D3437">
      <w:pPr>
        <w:numPr>
          <w:ilvl w:val="0"/>
          <w:numId w:val="139"/>
        </w:numPr>
        <w:spacing w:line="240" w:lineRule="auto"/>
        <w:rPr>
          <w:color w:val="000000"/>
        </w:rPr>
      </w:pPr>
      <w:r w:rsidRPr="005221D4">
        <w:rPr>
          <w:b/>
          <w:color w:val="000000"/>
        </w:rPr>
        <w:t>Usługi wymagające polecenia pisemnego:</w:t>
      </w:r>
    </w:p>
    <w:p w14:paraId="00054278" w14:textId="77777777" w:rsidR="000D3437" w:rsidRPr="005221D4" w:rsidRDefault="000D3437" w:rsidP="000D3437">
      <w:pPr>
        <w:rPr>
          <w:color w:val="000000"/>
        </w:rPr>
      </w:pPr>
      <w:r>
        <w:rPr>
          <w:color w:val="000000"/>
        </w:rPr>
        <w:t xml:space="preserve">         Nie dotyczy</w:t>
      </w:r>
    </w:p>
    <w:p w14:paraId="64D3AFE3" w14:textId="77777777" w:rsidR="000D3437" w:rsidRPr="005221D4" w:rsidRDefault="000D3437" w:rsidP="000D3437">
      <w:pPr>
        <w:numPr>
          <w:ilvl w:val="0"/>
          <w:numId w:val="139"/>
        </w:numPr>
        <w:spacing w:line="240" w:lineRule="auto"/>
        <w:rPr>
          <w:b/>
          <w:color w:val="000000"/>
        </w:rPr>
      </w:pPr>
      <w:r>
        <w:rPr>
          <w:b/>
          <w:color w:val="000000"/>
        </w:rPr>
        <w:t>Jednostki sprzętowe</w:t>
      </w:r>
      <w:r w:rsidRPr="005221D4">
        <w:rPr>
          <w:b/>
          <w:color w:val="000000"/>
        </w:rPr>
        <w:t xml:space="preserve"> Wykonawcy niezbędne do wykonywania usług:</w:t>
      </w:r>
    </w:p>
    <w:p w14:paraId="280F7D72" w14:textId="77777777" w:rsidR="000D3437" w:rsidRPr="00C15E47" w:rsidRDefault="000D3437" w:rsidP="000D3437">
      <w:pPr>
        <w:ind w:left="360"/>
        <w:rPr>
          <w:bCs/>
          <w:color w:val="000000"/>
        </w:rPr>
      </w:pPr>
      <w:r w:rsidRPr="005221D4">
        <w:rPr>
          <w:b/>
          <w:color w:val="000000"/>
        </w:rPr>
        <w:t xml:space="preserve"> </w:t>
      </w:r>
      <w:r w:rsidRPr="00C15E47">
        <w:rPr>
          <w:bCs/>
          <w:color w:val="000000"/>
        </w:rPr>
        <w:t>zgodnie z umową</w:t>
      </w:r>
      <w:r>
        <w:rPr>
          <w:bCs/>
          <w:color w:val="000000"/>
        </w:rPr>
        <w:t>.</w:t>
      </w:r>
    </w:p>
    <w:p w14:paraId="754C47EA" w14:textId="77777777" w:rsidR="000D3437" w:rsidRPr="005221D4" w:rsidRDefault="000D3437" w:rsidP="000D3437">
      <w:pPr>
        <w:numPr>
          <w:ilvl w:val="0"/>
          <w:numId w:val="139"/>
        </w:numPr>
        <w:spacing w:line="240" w:lineRule="auto"/>
        <w:rPr>
          <w:b/>
          <w:color w:val="000000"/>
        </w:rPr>
      </w:pPr>
      <w:r w:rsidRPr="005221D4">
        <w:rPr>
          <w:b/>
          <w:color w:val="000000"/>
        </w:rPr>
        <w:t xml:space="preserve">Dokumentacja przebiegu usług: </w:t>
      </w:r>
    </w:p>
    <w:p w14:paraId="0A6FE37B" w14:textId="77777777" w:rsidR="000D3437" w:rsidRPr="00C15E47" w:rsidRDefault="000D3437" w:rsidP="000D3437">
      <w:pPr>
        <w:ind w:left="360"/>
        <w:rPr>
          <w:bCs/>
          <w:color w:val="000000"/>
        </w:rPr>
      </w:pPr>
      <w:r w:rsidRPr="00C15E47">
        <w:rPr>
          <w:bCs/>
          <w:color w:val="000000"/>
        </w:rPr>
        <w:t>zgodnie z umową</w:t>
      </w:r>
      <w:r>
        <w:rPr>
          <w:bCs/>
          <w:color w:val="000000"/>
        </w:rPr>
        <w:t>.</w:t>
      </w:r>
    </w:p>
    <w:p w14:paraId="0176A8C0" w14:textId="77777777" w:rsidR="000D3437" w:rsidRPr="005221D4" w:rsidRDefault="000D3437" w:rsidP="000D3437">
      <w:pPr>
        <w:ind w:left="360"/>
        <w:rPr>
          <w:b/>
          <w:color w:val="000000"/>
        </w:rPr>
      </w:pPr>
    </w:p>
    <w:p w14:paraId="403470AB" w14:textId="77777777" w:rsidR="000D3437" w:rsidRPr="005221D4" w:rsidRDefault="000D3437" w:rsidP="000D3437">
      <w:pPr>
        <w:rPr>
          <w:b/>
          <w:color w:val="000000"/>
        </w:rPr>
      </w:pPr>
      <w:r w:rsidRPr="005221D4">
        <w:rPr>
          <w:b/>
          <w:color w:val="000000"/>
        </w:rPr>
        <w:t>IV. TECHNOLOGIA  USŁUG</w:t>
      </w:r>
    </w:p>
    <w:p w14:paraId="36D31C53" w14:textId="77777777" w:rsidR="000D3437" w:rsidRPr="005221D4" w:rsidRDefault="000D3437" w:rsidP="000D3437">
      <w:pPr>
        <w:numPr>
          <w:ilvl w:val="0"/>
          <w:numId w:val="142"/>
        </w:numPr>
        <w:spacing w:line="240" w:lineRule="auto"/>
        <w:rPr>
          <w:b/>
          <w:color w:val="000000"/>
        </w:rPr>
      </w:pPr>
      <w:r w:rsidRPr="005221D4">
        <w:rPr>
          <w:b/>
          <w:color w:val="000000"/>
        </w:rPr>
        <w:t>Sposób przeprowadzenia usług:</w:t>
      </w:r>
    </w:p>
    <w:p w14:paraId="5BF2770A" w14:textId="77777777" w:rsidR="000D3437" w:rsidRPr="00553683" w:rsidRDefault="000D3437" w:rsidP="000D3437">
      <w:pPr>
        <w:ind w:left="360"/>
        <w:rPr>
          <w:b/>
          <w:color w:val="000000"/>
        </w:rPr>
      </w:pPr>
      <w:r w:rsidRPr="00553683">
        <w:rPr>
          <w:color w:val="000000"/>
        </w:rPr>
        <w:t>Przedmiotowy sprzęt pracy.</w:t>
      </w:r>
    </w:p>
    <w:p w14:paraId="7FCDA122" w14:textId="77777777" w:rsidR="000D3437" w:rsidRPr="00C6164D" w:rsidRDefault="000D3437" w:rsidP="000D3437">
      <w:pPr>
        <w:numPr>
          <w:ilvl w:val="0"/>
          <w:numId w:val="142"/>
        </w:numPr>
        <w:spacing w:line="240" w:lineRule="auto"/>
        <w:jc w:val="left"/>
        <w:rPr>
          <w:b/>
          <w:color w:val="000000"/>
        </w:rPr>
      </w:pPr>
      <w:r w:rsidRPr="00C6164D">
        <w:rPr>
          <w:b/>
          <w:color w:val="000000"/>
        </w:rPr>
        <w:t>Częściowe odbiory usług np.</w:t>
      </w:r>
    </w:p>
    <w:p w14:paraId="0EAB81C7" w14:textId="77777777" w:rsidR="000D3437" w:rsidRPr="00C6164D" w:rsidRDefault="000D3437" w:rsidP="000D3437">
      <w:pPr>
        <w:ind w:left="284" w:firstLine="76"/>
        <w:rPr>
          <w:color w:val="000000"/>
        </w:rPr>
      </w:pPr>
      <w:r w:rsidRPr="00C6164D">
        <w:rPr>
          <w:color w:val="000000"/>
        </w:rPr>
        <w:t xml:space="preserve">Karty Dyspozycji Jednostek Sprzętowych potwierdzone co zmianę przez osoby dozoru ruchu ZPMW   </w:t>
      </w:r>
    </w:p>
    <w:p w14:paraId="649E5C79" w14:textId="77777777" w:rsidR="000D3437" w:rsidRPr="00C6164D" w:rsidRDefault="000D3437" w:rsidP="000D3437">
      <w:pPr>
        <w:numPr>
          <w:ilvl w:val="0"/>
          <w:numId w:val="142"/>
        </w:numPr>
        <w:spacing w:line="240" w:lineRule="auto"/>
        <w:jc w:val="left"/>
        <w:rPr>
          <w:b/>
          <w:color w:val="000000"/>
        </w:rPr>
      </w:pPr>
      <w:r w:rsidRPr="00C6164D">
        <w:rPr>
          <w:b/>
          <w:color w:val="000000"/>
        </w:rPr>
        <w:t>Końcowe odbiory usług :</w:t>
      </w:r>
    </w:p>
    <w:p w14:paraId="2A4E7C1A" w14:textId="77777777" w:rsidR="000D3437" w:rsidRPr="008D74F0" w:rsidRDefault="000D3437" w:rsidP="000D3437">
      <w:pPr>
        <w:ind w:left="360"/>
        <w:rPr>
          <w:bCs/>
          <w:color w:val="000000"/>
        </w:rPr>
      </w:pPr>
      <w:r w:rsidRPr="008D74F0">
        <w:rPr>
          <w:bCs/>
          <w:color w:val="000000"/>
        </w:rPr>
        <w:t xml:space="preserve"> zgodnie z umową</w:t>
      </w:r>
      <w:r>
        <w:rPr>
          <w:bCs/>
          <w:color w:val="000000"/>
        </w:rPr>
        <w:t>.</w:t>
      </w:r>
    </w:p>
    <w:p w14:paraId="1FFBCBBC" w14:textId="77777777" w:rsidR="000D3437" w:rsidRPr="005221D4" w:rsidRDefault="000D3437" w:rsidP="000D3437">
      <w:pPr>
        <w:rPr>
          <w:b/>
          <w:color w:val="000000"/>
        </w:rPr>
      </w:pPr>
    </w:p>
    <w:p w14:paraId="19C3C06B" w14:textId="77777777" w:rsidR="000D3437" w:rsidRPr="005221D4" w:rsidRDefault="000D3437" w:rsidP="000D3437">
      <w:pPr>
        <w:rPr>
          <w:b/>
          <w:color w:val="000000"/>
        </w:rPr>
      </w:pPr>
      <w:r w:rsidRPr="005221D4">
        <w:rPr>
          <w:b/>
          <w:color w:val="000000"/>
        </w:rPr>
        <w:t>V. BEZPIECZEŃSTWO I HIGIENA PRACY:</w:t>
      </w:r>
    </w:p>
    <w:p w14:paraId="05B9898A" w14:textId="77777777" w:rsidR="000D3437" w:rsidRPr="005221D4" w:rsidRDefault="000D3437" w:rsidP="000D3437">
      <w:pPr>
        <w:numPr>
          <w:ilvl w:val="0"/>
          <w:numId w:val="143"/>
        </w:numPr>
        <w:spacing w:line="240" w:lineRule="auto"/>
        <w:jc w:val="left"/>
        <w:rPr>
          <w:b/>
          <w:color w:val="000000"/>
        </w:rPr>
      </w:pPr>
      <w:r w:rsidRPr="005221D4">
        <w:rPr>
          <w:b/>
          <w:color w:val="000000"/>
        </w:rPr>
        <w:t>Szkolenie wstępne – instruktaż ogólny: …………………………</w:t>
      </w:r>
    </w:p>
    <w:p w14:paraId="39DE1D3E" w14:textId="77777777" w:rsidR="000D3437" w:rsidRPr="005221D4" w:rsidRDefault="000D3437" w:rsidP="000D3437">
      <w:pPr>
        <w:numPr>
          <w:ilvl w:val="0"/>
          <w:numId w:val="143"/>
        </w:numPr>
        <w:spacing w:line="240" w:lineRule="auto"/>
        <w:jc w:val="left"/>
        <w:rPr>
          <w:b/>
          <w:color w:val="000000"/>
        </w:rPr>
      </w:pPr>
      <w:r w:rsidRPr="005221D4">
        <w:rPr>
          <w:b/>
          <w:color w:val="000000"/>
        </w:rPr>
        <w:t>Szkolenie wstępne – instruktaż stanowiskowy: ……………………</w:t>
      </w:r>
    </w:p>
    <w:p w14:paraId="1914B083" w14:textId="77777777" w:rsidR="000D3437" w:rsidRPr="005221D4" w:rsidRDefault="000D3437" w:rsidP="000D3437">
      <w:pPr>
        <w:numPr>
          <w:ilvl w:val="0"/>
          <w:numId w:val="143"/>
        </w:numPr>
        <w:spacing w:line="240" w:lineRule="auto"/>
        <w:rPr>
          <w:b/>
          <w:color w:val="000000"/>
        </w:rPr>
      </w:pPr>
      <w:r w:rsidRPr="005221D4">
        <w:rPr>
          <w:b/>
          <w:color w:val="000000"/>
        </w:rPr>
        <w:t>Czynniki szkodliwe: ……………………….</w:t>
      </w:r>
    </w:p>
    <w:p w14:paraId="49C45506" w14:textId="77777777" w:rsidR="000D3437" w:rsidRPr="005221D4" w:rsidRDefault="000D3437" w:rsidP="000D3437">
      <w:pPr>
        <w:numPr>
          <w:ilvl w:val="0"/>
          <w:numId w:val="143"/>
        </w:numPr>
        <w:spacing w:line="240" w:lineRule="auto"/>
        <w:rPr>
          <w:b/>
          <w:color w:val="000000"/>
        </w:rPr>
      </w:pPr>
      <w:r w:rsidRPr="005221D4">
        <w:rPr>
          <w:b/>
          <w:color w:val="000000"/>
        </w:rPr>
        <w:t xml:space="preserve">Środki ochrony osobistej:  opisać właściwie, </w:t>
      </w:r>
      <w:r w:rsidRPr="005221D4">
        <w:rPr>
          <w:color w:val="000000"/>
        </w:rPr>
        <w:t>np. odzież robocza, hełmy, okulary ochronne, ochraniacze słuchu, półmaski typu P–1.</w:t>
      </w:r>
    </w:p>
    <w:p w14:paraId="0BFEB34E" w14:textId="77777777" w:rsidR="000D3437" w:rsidRPr="005221D4" w:rsidRDefault="000D3437" w:rsidP="000D3437">
      <w:pPr>
        <w:numPr>
          <w:ilvl w:val="0"/>
          <w:numId w:val="143"/>
        </w:numPr>
        <w:spacing w:line="240" w:lineRule="auto"/>
        <w:rPr>
          <w:b/>
          <w:color w:val="000000"/>
        </w:rPr>
      </w:pPr>
      <w:r w:rsidRPr="005221D4">
        <w:rPr>
          <w:b/>
          <w:color w:val="000000"/>
        </w:rPr>
        <w:t>Zagrożenia: ………………………….</w:t>
      </w:r>
    </w:p>
    <w:p w14:paraId="45316EEF" w14:textId="77777777" w:rsidR="000D3437" w:rsidRPr="005221D4" w:rsidRDefault="000D3437" w:rsidP="000D3437">
      <w:pPr>
        <w:numPr>
          <w:ilvl w:val="0"/>
          <w:numId w:val="143"/>
        </w:numPr>
        <w:spacing w:line="240" w:lineRule="auto"/>
        <w:rPr>
          <w:b/>
          <w:color w:val="000000"/>
        </w:rPr>
      </w:pPr>
      <w:r w:rsidRPr="005221D4">
        <w:rPr>
          <w:b/>
          <w:color w:val="000000"/>
        </w:rPr>
        <w:t>Zabezpieczenie miejsca pracy:</w:t>
      </w:r>
    </w:p>
    <w:p w14:paraId="14799820" w14:textId="77777777" w:rsidR="000D3437" w:rsidRPr="005221D4" w:rsidRDefault="000D3437" w:rsidP="000D3437">
      <w:pPr>
        <w:ind w:left="284"/>
        <w:rPr>
          <w:color w:val="000000"/>
        </w:rPr>
      </w:pPr>
      <w:r w:rsidRPr="005221D4">
        <w:rPr>
          <w:color w:val="000000"/>
        </w:rPr>
        <w:t xml:space="preserve">Stały i bezpośredni nadzór osób dozoru ruchu lub osób upoważnionych ze strony </w:t>
      </w:r>
      <w:r>
        <w:rPr>
          <w:color w:val="000000"/>
        </w:rPr>
        <w:t>Wykonawcy nad pracą jednostek sprzętowych</w:t>
      </w:r>
      <w:r w:rsidRPr="005221D4">
        <w:rPr>
          <w:color w:val="000000"/>
        </w:rPr>
        <w:t xml:space="preserve"> pracując</w:t>
      </w:r>
      <w:r>
        <w:rPr>
          <w:color w:val="000000"/>
        </w:rPr>
        <w:t>ych</w:t>
      </w:r>
      <w:r w:rsidRPr="005221D4">
        <w:rPr>
          <w:color w:val="000000"/>
        </w:rPr>
        <w:t xml:space="preserve"> na zwałach oraz nad bezpieczeństwem i higieną pracy pracowników Wykonawcy znajdujących się na terenie miejsca pracy.</w:t>
      </w:r>
    </w:p>
    <w:p w14:paraId="17CDBA2D" w14:textId="77777777" w:rsidR="000D3437" w:rsidRPr="005221D4" w:rsidRDefault="000D3437" w:rsidP="000D3437">
      <w:pPr>
        <w:numPr>
          <w:ilvl w:val="0"/>
          <w:numId w:val="143"/>
        </w:numPr>
        <w:spacing w:line="240" w:lineRule="auto"/>
        <w:rPr>
          <w:b/>
          <w:color w:val="000000"/>
        </w:rPr>
      </w:pPr>
      <w:r w:rsidRPr="005221D4">
        <w:rPr>
          <w:b/>
          <w:color w:val="000000"/>
        </w:rPr>
        <w:t>Oświetlenie miejsca pracy:</w:t>
      </w:r>
    </w:p>
    <w:p w14:paraId="4A6C0CD1" w14:textId="77777777" w:rsidR="000D3437" w:rsidRPr="005221D4" w:rsidRDefault="000D3437" w:rsidP="000D3437">
      <w:pPr>
        <w:ind w:left="284"/>
        <w:rPr>
          <w:color w:val="000000"/>
        </w:rPr>
      </w:pPr>
      <w:r w:rsidRPr="005221D4">
        <w:rPr>
          <w:color w:val="000000"/>
        </w:rPr>
        <w:t xml:space="preserve"> Naturalne i istniejące sztuczne zarówno stacjonarne jak i zamontowane na </w:t>
      </w:r>
      <w:r>
        <w:rPr>
          <w:color w:val="000000"/>
        </w:rPr>
        <w:t>jednostkach sprzętowych</w:t>
      </w:r>
      <w:r w:rsidRPr="005221D4">
        <w:rPr>
          <w:color w:val="000000"/>
        </w:rPr>
        <w:t>.</w:t>
      </w:r>
    </w:p>
    <w:p w14:paraId="2E3477CE" w14:textId="77777777" w:rsidR="000D3437" w:rsidRPr="005221D4" w:rsidRDefault="000D3437" w:rsidP="000D3437">
      <w:pPr>
        <w:numPr>
          <w:ilvl w:val="0"/>
          <w:numId w:val="143"/>
        </w:numPr>
        <w:spacing w:line="240" w:lineRule="auto"/>
        <w:rPr>
          <w:b/>
          <w:color w:val="000000"/>
        </w:rPr>
      </w:pPr>
      <w:r w:rsidRPr="005221D4">
        <w:rPr>
          <w:b/>
          <w:color w:val="000000"/>
        </w:rPr>
        <w:t>Wentylacja miejsca pracy:</w:t>
      </w:r>
    </w:p>
    <w:p w14:paraId="2DE4F76C" w14:textId="77777777" w:rsidR="000D3437" w:rsidRPr="005221D4" w:rsidRDefault="000D3437" w:rsidP="000D3437">
      <w:pPr>
        <w:ind w:left="284"/>
        <w:rPr>
          <w:color w:val="000000"/>
        </w:rPr>
      </w:pPr>
      <w:r w:rsidRPr="005221D4">
        <w:rPr>
          <w:color w:val="000000"/>
        </w:rPr>
        <w:t>Prace wykonywane będą na otwartej przestrzeni.</w:t>
      </w:r>
    </w:p>
    <w:p w14:paraId="43F4BF0E" w14:textId="77777777" w:rsidR="000D3437" w:rsidRPr="005221D4" w:rsidRDefault="000D3437" w:rsidP="000D3437">
      <w:pPr>
        <w:numPr>
          <w:ilvl w:val="0"/>
          <w:numId w:val="143"/>
        </w:numPr>
        <w:spacing w:line="240" w:lineRule="auto"/>
        <w:rPr>
          <w:b/>
          <w:color w:val="000000"/>
        </w:rPr>
      </w:pPr>
      <w:r w:rsidRPr="005221D4">
        <w:rPr>
          <w:b/>
          <w:color w:val="000000"/>
        </w:rPr>
        <w:t>Sprzęt przeciwpożarowy:</w:t>
      </w:r>
    </w:p>
    <w:p w14:paraId="1F52473E" w14:textId="77777777" w:rsidR="000D3437" w:rsidRPr="005221D4" w:rsidRDefault="000D3437" w:rsidP="000D3437">
      <w:pPr>
        <w:numPr>
          <w:ilvl w:val="0"/>
          <w:numId w:val="143"/>
        </w:numPr>
        <w:spacing w:line="240" w:lineRule="auto"/>
        <w:rPr>
          <w:b/>
          <w:color w:val="000000"/>
        </w:rPr>
      </w:pPr>
      <w:r w:rsidRPr="005221D4">
        <w:rPr>
          <w:b/>
          <w:color w:val="000000"/>
        </w:rPr>
        <w:t>Alarmowanie w przypadku zagrożenia:</w:t>
      </w:r>
    </w:p>
    <w:p w14:paraId="3283D01E" w14:textId="77777777" w:rsidR="000D3437" w:rsidRPr="005221D4" w:rsidRDefault="000D3437" w:rsidP="000D3437">
      <w:pPr>
        <w:rPr>
          <w:color w:val="000000"/>
        </w:rPr>
      </w:pPr>
      <w:r w:rsidRPr="005221D4">
        <w:rPr>
          <w:color w:val="000000"/>
        </w:rPr>
        <w:t xml:space="preserve">     Istniejąca sieć telefoniczna, przenośne radiotelefony.</w:t>
      </w:r>
    </w:p>
    <w:p w14:paraId="05D3EA64" w14:textId="77777777" w:rsidR="000D3437" w:rsidRPr="005221D4" w:rsidRDefault="000D3437" w:rsidP="000D3437">
      <w:pPr>
        <w:rPr>
          <w:color w:val="000000"/>
        </w:rPr>
      </w:pPr>
      <w:r w:rsidRPr="005221D4">
        <w:rPr>
          <w:color w:val="000000"/>
        </w:rPr>
        <w:t xml:space="preserve">     Ważniejsze telefony wewnętrzne :</w:t>
      </w:r>
    </w:p>
    <w:p w14:paraId="2DD3A97D" w14:textId="77777777" w:rsidR="000D3437" w:rsidRPr="005221D4" w:rsidRDefault="000D3437" w:rsidP="000D3437">
      <w:pPr>
        <w:numPr>
          <w:ilvl w:val="0"/>
          <w:numId w:val="146"/>
        </w:numPr>
        <w:tabs>
          <w:tab w:val="num" w:pos="426"/>
        </w:tabs>
        <w:spacing w:line="240" w:lineRule="auto"/>
        <w:ind w:left="426" w:firstLine="66"/>
        <w:rPr>
          <w:color w:val="000000"/>
        </w:rPr>
      </w:pPr>
      <w:r w:rsidRPr="005221D4">
        <w:rPr>
          <w:color w:val="000000"/>
        </w:rPr>
        <w:t>Dyspozytor Kopalni</w:t>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t>…………….</w:t>
      </w:r>
    </w:p>
    <w:p w14:paraId="2C19EBDD" w14:textId="77777777" w:rsidR="000D3437" w:rsidRPr="005221D4" w:rsidRDefault="000D3437" w:rsidP="000D3437">
      <w:pPr>
        <w:numPr>
          <w:ilvl w:val="0"/>
          <w:numId w:val="146"/>
        </w:numPr>
        <w:tabs>
          <w:tab w:val="num" w:pos="426"/>
        </w:tabs>
        <w:spacing w:line="240" w:lineRule="auto"/>
        <w:ind w:left="426" w:firstLine="66"/>
        <w:rPr>
          <w:color w:val="000000"/>
        </w:rPr>
      </w:pPr>
      <w:r w:rsidRPr="005221D4">
        <w:rPr>
          <w:color w:val="000000"/>
        </w:rPr>
        <w:t>Dział BHP</w:t>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t>…………….</w:t>
      </w:r>
    </w:p>
    <w:p w14:paraId="797A53C0" w14:textId="77777777" w:rsidR="000D3437" w:rsidRPr="005221D4" w:rsidRDefault="000D3437" w:rsidP="000D3437">
      <w:pPr>
        <w:numPr>
          <w:ilvl w:val="0"/>
          <w:numId w:val="144"/>
        </w:numPr>
        <w:spacing w:line="240" w:lineRule="auto"/>
        <w:ind w:left="426" w:firstLine="66"/>
        <w:rPr>
          <w:color w:val="000000"/>
        </w:rPr>
      </w:pPr>
      <w:proofErr w:type="spellStart"/>
      <w:r w:rsidRPr="005221D4">
        <w:rPr>
          <w:color w:val="000000"/>
        </w:rPr>
        <w:t>Przyszybowa</w:t>
      </w:r>
      <w:proofErr w:type="spellEnd"/>
      <w:r w:rsidRPr="005221D4">
        <w:rPr>
          <w:color w:val="000000"/>
        </w:rPr>
        <w:t xml:space="preserve"> Izba Opatrunkowa</w:t>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Pr>
          <w:color w:val="000000"/>
        </w:rPr>
        <w:tab/>
      </w:r>
      <w:r w:rsidRPr="005221D4">
        <w:rPr>
          <w:color w:val="000000"/>
        </w:rPr>
        <w:t>…………….</w:t>
      </w:r>
    </w:p>
    <w:p w14:paraId="64EBDE1D" w14:textId="77777777" w:rsidR="000D3437" w:rsidRPr="005221D4" w:rsidRDefault="000D3437" w:rsidP="000D3437">
      <w:pPr>
        <w:numPr>
          <w:ilvl w:val="0"/>
          <w:numId w:val="144"/>
        </w:numPr>
        <w:spacing w:line="240" w:lineRule="auto"/>
        <w:ind w:left="426" w:firstLine="66"/>
        <w:rPr>
          <w:color w:val="000000"/>
        </w:rPr>
      </w:pPr>
      <w:r w:rsidRPr="005221D4">
        <w:rPr>
          <w:color w:val="000000"/>
        </w:rPr>
        <w:t>Terenowa Służba ratownicza – tel. Alarmowy</w:t>
      </w:r>
      <w:r w:rsidRPr="005221D4">
        <w:rPr>
          <w:color w:val="000000"/>
        </w:rPr>
        <w:tab/>
      </w:r>
      <w:r w:rsidRPr="005221D4">
        <w:rPr>
          <w:color w:val="000000"/>
        </w:rPr>
        <w:tab/>
      </w:r>
      <w:r w:rsidRPr="005221D4">
        <w:rPr>
          <w:color w:val="000000"/>
        </w:rPr>
        <w:tab/>
      </w:r>
      <w:r>
        <w:rPr>
          <w:color w:val="000000"/>
        </w:rPr>
        <w:tab/>
      </w:r>
      <w:r w:rsidRPr="005221D4">
        <w:rPr>
          <w:color w:val="000000"/>
        </w:rPr>
        <w:t>…………….</w:t>
      </w:r>
    </w:p>
    <w:p w14:paraId="47B4F7FE" w14:textId="77777777" w:rsidR="000D3437" w:rsidRPr="005221D4" w:rsidRDefault="000D3437" w:rsidP="000D3437">
      <w:pPr>
        <w:numPr>
          <w:ilvl w:val="0"/>
          <w:numId w:val="144"/>
        </w:numPr>
        <w:spacing w:line="240" w:lineRule="auto"/>
        <w:ind w:left="426" w:firstLine="66"/>
        <w:rPr>
          <w:color w:val="000000"/>
        </w:rPr>
      </w:pPr>
      <w:r w:rsidRPr="005221D4">
        <w:rPr>
          <w:color w:val="000000"/>
        </w:rPr>
        <w:t>Kierownik PM – koordynator</w:t>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Pr>
          <w:color w:val="000000"/>
        </w:rPr>
        <w:tab/>
      </w:r>
      <w:r w:rsidRPr="005221D4">
        <w:rPr>
          <w:color w:val="000000"/>
        </w:rPr>
        <w:t>…………….</w:t>
      </w:r>
    </w:p>
    <w:p w14:paraId="049AB5FA" w14:textId="77777777" w:rsidR="000D3437" w:rsidRPr="005221D4" w:rsidRDefault="000D3437" w:rsidP="000D3437">
      <w:pPr>
        <w:numPr>
          <w:ilvl w:val="0"/>
          <w:numId w:val="144"/>
        </w:numPr>
        <w:spacing w:line="240" w:lineRule="auto"/>
        <w:ind w:left="426" w:firstLine="66"/>
        <w:rPr>
          <w:color w:val="000000"/>
        </w:rPr>
      </w:pPr>
      <w:r w:rsidRPr="005221D4">
        <w:rPr>
          <w:color w:val="000000"/>
        </w:rPr>
        <w:t>Nadsztygarzy PM</w:t>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t>…………….</w:t>
      </w:r>
    </w:p>
    <w:p w14:paraId="3E43DE1C" w14:textId="77777777" w:rsidR="000D3437" w:rsidRPr="005221D4" w:rsidRDefault="000D3437" w:rsidP="000D3437">
      <w:pPr>
        <w:numPr>
          <w:ilvl w:val="0"/>
          <w:numId w:val="144"/>
        </w:numPr>
        <w:spacing w:line="240" w:lineRule="auto"/>
        <w:ind w:left="426" w:firstLine="66"/>
        <w:rPr>
          <w:color w:val="000000"/>
        </w:rPr>
      </w:pPr>
      <w:r w:rsidRPr="005221D4">
        <w:rPr>
          <w:color w:val="000000"/>
        </w:rPr>
        <w:t>Sztygar Oddziałowy JMW</w:t>
      </w:r>
      <w:r>
        <w:rPr>
          <w:color w:val="000000"/>
        </w:rPr>
        <w:t>3</w:t>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t>…………….</w:t>
      </w:r>
    </w:p>
    <w:p w14:paraId="4CACAB0B" w14:textId="77777777" w:rsidR="000D3437" w:rsidRPr="005221D4" w:rsidRDefault="000D3437" w:rsidP="000D3437">
      <w:pPr>
        <w:numPr>
          <w:ilvl w:val="0"/>
          <w:numId w:val="144"/>
        </w:numPr>
        <w:spacing w:line="240" w:lineRule="auto"/>
        <w:ind w:left="426" w:firstLine="66"/>
        <w:rPr>
          <w:color w:val="000000"/>
        </w:rPr>
      </w:pPr>
      <w:r w:rsidRPr="005221D4">
        <w:rPr>
          <w:color w:val="000000"/>
        </w:rPr>
        <w:t>Sztygarzy zmianowi JMW</w:t>
      </w:r>
      <w:r>
        <w:rPr>
          <w:color w:val="000000"/>
        </w:rPr>
        <w:t>3</w:t>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r>
      <w:r w:rsidRPr="005221D4">
        <w:rPr>
          <w:color w:val="000000"/>
        </w:rPr>
        <w:tab/>
        <w:t>…………….</w:t>
      </w:r>
    </w:p>
    <w:p w14:paraId="172A9ACB" w14:textId="77777777" w:rsidR="000D3437" w:rsidRPr="005221D4" w:rsidRDefault="000D3437" w:rsidP="000D3437">
      <w:pPr>
        <w:numPr>
          <w:ilvl w:val="0"/>
          <w:numId w:val="143"/>
        </w:numPr>
        <w:spacing w:line="240" w:lineRule="auto"/>
        <w:rPr>
          <w:b/>
          <w:color w:val="000000"/>
        </w:rPr>
      </w:pPr>
      <w:r w:rsidRPr="005221D4">
        <w:rPr>
          <w:b/>
          <w:color w:val="000000"/>
        </w:rPr>
        <w:lastRenderedPageBreak/>
        <w:t>Pomoc lekarska:</w:t>
      </w:r>
    </w:p>
    <w:p w14:paraId="58811065" w14:textId="77777777" w:rsidR="000D3437" w:rsidRPr="005221D4" w:rsidRDefault="000D3437" w:rsidP="000D3437">
      <w:pPr>
        <w:ind w:left="360"/>
        <w:rPr>
          <w:color w:val="000000"/>
        </w:rPr>
      </w:pPr>
      <w:r w:rsidRPr="005221D4">
        <w:rPr>
          <w:color w:val="000000"/>
        </w:rPr>
        <w:t>…………….</w:t>
      </w:r>
    </w:p>
    <w:p w14:paraId="6A5EEACD" w14:textId="77777777" w:rsidR="000D3437" w:rsidRPr="005221D4" w:rsidRDefault="000D3437" w:rsidP="000D3437">
      <w:pPr>
        <w:numPr>
          <w:ilvl w:val="0"/>
          <w:numId w:val="143"/>
        </w:numPr>
        <w:spacing w:line="240" w:lineRule="auto"/>
        <w:rPr>
          <w:b/>
          <w:color w:val="000000"/>
        </w:rPr>
      </w:pPr>
      <w:r w:rsidRPr="005221D4">
        <w:rPr>
          <w:b/>
          <w:color w:val="000000"/>
        </w:rPr>
        <w:t>Dochodzenie powypadkowe:</w:t>
      </w:r>
    </w:p>
    <w:p w14:paraId="56629AD4" w14:textId="77777777" w:rsidR="000D3437" w:rsidRPr="00DC39DE" w:rsidRDefault="000D3437" w:rsidP="000D3437">
      <w:pPr>
        <w:ind w:left="360"/>
        <w:rPr>
          <w:color w:val="000000"/>
        </w:rPr>
      </w:pPr>
      <w:r w:rsidRPr="00DC39DE">
        <w:rPr>
          <w:color w:val="000000"/>
        </w:rPr>
        <w:t xml:space="preserve">Zgodnie z Zarządzeniem nr 71/24/2021 Dyrektora Kopalni – KRZG Oddział KWK ROW z dnia 07 kwietnia 2021 r. w sprawie zgłaszania wypadków i prowadzenia dochodzeń powypadkowych, zasad zgłaszania wypadków  i zagrożeń oraz niektórych robót i zdarzeń do Okręgowego Urzędu Górniczego, </w:t>
      </w:r>
    </w:p>
    <w:p w14:paraId="1FDAA77C" w14:textId="77777777" w:rsidR="000D3437" w:rsidRPr="005221D4" w:rsidRDefault="000D3437" w:rsidP="000D3437">
      <w:pPr>
        <w:ind w:left="360"/>
        <w:rPr>
          <w:b/>
          <w:color w:val="000000"/>
        </w:rPr>
      </w:pPr>
      <w:r w:rsidRPr="00DC39DE">
        <w:rPr>
          <w:color w:val="000000"/>
        </w:rPr>
        <w:t>a także informowania Centrali Polskiej Grupy Górniczej spółka akcyjna o wypadkach i zdarzeniach zaistniałych w Oddziale KWK ROW</w:t>
      </w:r>
    </w:p>
    <w:p w14:paraId="22580C2D" w14:textId="77777777" w:rsidR="000D3437" w:rsidRPr="00075A1F" w:rsidRDefault="000D3437" w:rsidP="00AB7992">
      <w:pPr>
        <w:spacing w:before="120"/>
        <w:ind w:left="397" w:firstLine="0"/>
        <w:rPr>
          <w:b/>
        </w:rPr>
      </w:pPr>
      <w:r w:rsidRPr="00075A1F">
        <w:rPr>
          <w:b/>
        </w:rPr>
        <w:t>VI. POSTANOWIENIA KOŃCOWE:</w:t>
      </w:r>
    </w:p>
    <w:p w14:paraId="4324C51D" w14:textId="72348228" w:rsidR="000D3437" w:rsidRPr="00075A1F" w:rsidRDefault="000D3437" w:rsidP="00075A1F">
      <w:pPr>
        <w:pStyle w:val="Akapitzlist"/>
        <w:numPr>
          <w:ilvl w:val="0"/>
          <w:numId w:val="163"/>
        </w:numPr>
        <w:ind w:left="709" w:hanging="283"/>
        <w:rPr>
          <w:b/>
        </w:rPr>
      </w:pPr>
      <w:r w:rsidRPr="00075A1F">
        <w:rPr>
          <w:b/>
        </w:rPr>
        <w:t>Zmiany do niniejszej instrukcji określającej zasady współpracy wprowadzone mogą być tylko w formie karty zmian, zatwierdzonej przez Kierownika Ruchu Zakładu Górniczego PGG S.A. Oddział………………….</w:t>
      </w:r>
    </w:p>
    <w:p w14:paraId="74AABFED" w14:textId="77777777" w:rsidR="000D3437" w:rsidRPr="005221D4" w:rsidRDefault="000D3437" w:rsidP="000D3437">
      <w:pPr>
        <w:tabs>
          <w:tab w:val="left" w:pos="5612"/>
        </w:tabs>
        <w:rPr>
          <w:color w:val="000000"/>
        </w:rPr>
      </w:pPr>
      <w:r w:rsidRPr="005221D4">
        <w:rPr>
          <w:color w:val="000000"/>
        </w:rPr>
        <w:tab/>
      </w:r>
    </w:p>
    <w:p w14:paraId="5591D17F" w14:textId="77777777" w:rsidR="000D3437" w:rsidRPr="005221D4" w:rsidRDefault="000D3437" w:rsidP="000D3437">
      <w:pPr>
        <w:numPr>
          <w:ilvl w:val="0"/>
          <w:numId w:val="145"/>
        </w:numPr>
        <w:spacing w:line="240" w:lineRule="auto"/>
        <w:jc w:val="left"/>
        <w:rPr>
          <w:b/>
          <w:color w:val="000000"/>
        </w:rPr>
      </w:pPr>
      <w:r w:rsidRPr="005221D4">
        <w:rPr>
          <w:b/>
          <w:color w:val="000000"/>
        </w:rPr>
        <w:t>Udostępnienie rejonu wykonywania usługi:</w:t>
      </w:r>
    </w:p>
    <w:p w14:paraId="561ECC47" w14:textId="77777777" w:rsidR="000D3437" w:rsidRPr="005221D4" w:rsidRDefault="000D3437" w:rsidP="000D3437">
      <w:pPr>
        <w:ind w:left="360"/>
        <w:rPr>
          <w:color w:val="000000"/>
        </w:rPr>
      </w:pPr>
      <w:r w:rsidRPr="005221D4">
        <w:rPr>
          <w:color w:val="000000"/>
        </w:rPr>
        <w:t>Zgodnie z Protokołem udostępnienia rejonu wykonywania usługi</w:t>
      </w:r>
    </w:p>
    <w:p w14:paraId="768FA325" w14:textId="77777777" w:rsidR="000D3437" w:rsidRPr="005221D4" w:rsidRDefault="000D3437" w:rsidP="000D3437">
      <w:pPr>
        <w:numPr>
          <w:ilvl w:val="0"/>
          <w:numId w:val="145"/>
        </w:numPr>
        <w:spacing w:line="240" w:lineRule="auto"/>
        <w:rPr>
          <w:b/>
          <w:color w:val="000000"/>
        </w:rPr>
      </w:pPr>
      <w:r w:rsidRPr="005221D4">
        <w:rPr>
          <w:b/>
          <w:color w:val="000000"/>
        </w:rPr>
        <w:t>Odbiór i przejęcie wykonywanych usług:</w:t>
      </w:r>
    </w:p>
    <w:p w14:paraId="7F72BD18" w14:textId="77777777" w:rsidR="000D3437" w:rsidRPr="005221D4" w:rsidRDefault="000D3437" w:rsidP="000D3437">
      <w:pPr>
        <w:ind w:firstLine="360"/>
        <w:rPr>
          <w:color w:val="000000"/>
        </w:rPr>
      </w:pPr>
      <w:r w:rsidRPr="005221D4">
        <w:rPr>
          <w:color w:val="000000"/>
        </w:rPr>
        <w:t>Zgodnie z Protokołem udostępnienia rejonu wykonywania usługi</w:t>
      </w:r>
    </w:p>
    <w:p w14:paraId="6FCD4F41" w14:textId="77777777" w:rsidR="000D3437" w:rsidRPr="005221D4" w:rsidRDefault="000D3437" w:rsidP="000D3437">
      <w:pPr>
        <w:rPr>
          <w:b/>
          <w:color w:val="000000"/>
        </w:rPr>
      </w:pPr>
      <w:r w:rsidRPr="005221D4">
        <w:rPr>
          <w:color w:val="000000"/>
        </w:rPr>
        <w:t xml:space="preserve">    </w:t>
      </w:r>
    </w:p>
    <w:p w14:paraId="32667576" w14:textId="77777777" w:rsidR="000D3437" w:rsidRPr="005221D4" w:rsidRDefault="000D3437" w:rsidP="000D3437">
      <w:pPr>
        <w:rPr>
          <w:b/>
          <w:color w:val="000000"/>
        </w:rPr>
      </w:pPr>
      <w:r w:rsidRPr="005221D4">
        <w:rPr>
          <w:b/>
          <w:color w:val="000000"/>
        </w:rPr>
        <w:t>VII. ZAŁĄCZNIKI :</w:t>
      </w:r>
    </w:p>
    <w:p w14:paraId="1FB50BA8" w14:textId="77777777" w:rsidR="000D3437" w:rsidRPr="005221D4" w:rsidRDefault="000D3437" w:rsidP="000D3437">
      <w:pPr>
        <w:numPr>
          <w:ilvl w:val="0"/>
          <w:numId w:val="147"/>
        </w:numPr>
        <w:tabs>
          <w:tab w:val="num" w:pos="720"/>
        </w:tabs>
        <w:spacing w:line="240" w:lineRule="auto"/>
        <w:rPr>
          <w:color w:val="000000"/>
        </w:rPr>
      </w:pPr>
      <w:r w:rsidRPr="005221D4">
        <w:rPr>
          <w:color w:val="000000"/>
        </w:rPr>
        <w:t>Wycinkowy schemat organizacyjny – załącznik nr 1.</w:t>
      </w:r>
    </w:p>
    <w:p w14:paraId="7F8CF30F" w14:textId="77777777" w:rsidR="000D3437" w:rsidRPr="005221D4" w:rsidRDefault="000D3437" w:rsidP="000D3437">
      <w:pPr>
        <w:numPr>
          <w:ilvl w:val="0"/>
          <w:numId w:val="147"/>
        </w:numPr>
        <w:tabs>
          <w:tab w:val="num" w:pos="720"/>
        </w:tabs>
        <w:spacing w:line="240" w:lineRule="auto"/>
        <w:rPr>
          <w:color w:val="000000"/>
        </w:rPr>
      </w:pPr>
      <w:r w:rsidRPr="005221D4">
        <w:rPr>
          <w:color w:val="000000"/>
        </w:rPr>
        <w:t>Wykaz osób kierownictwa i dozoru ruchu lub osób upoważnionych ze strony Wykonawcy – załącznik nr 2.</w:t>
      </w:r>
    </w:p>
    <w:p w14:paraId="5D558E25" w14:textId="77777777" w:rsidR="000D3437" w:rsidRPr="005221D4" w:rsidRDefault="000D3437" w:rsidP="000D3437">
      <w:pPr>
        <w:numPr>
          <w:ilvl w:val="0"/>
          <w:numId w:val="147"/>
        </w:numPr>
        <w:tabs>
          <w:tab w:val="num" w:pos="720"/>
        </w:tabs>
        <w:spacing w:line="240" w:lineRule="auto"/>
        <w:rPr>
          <w:color w:val="000000"/>
        </w:rPr>
      </w:pPr>
      <w:r w:rsidRPr="005221D4">
        <w:rPr>
          <w:color w:val="000000"/>
        </w:rPr>
        <w:t>Wykaz osób kierownictwa i dozoru ruchu Zamawiającego – załącznik nr 3.</w:t>
      </w:r>
    </w:p>
    <w:p w14:paraId="363AF97C" w14:textId="77777777" w:rsidR="000D3437" w:rsidRPr="005221D4" w:rsidRDefault="000D3437" w:rsidP="000D3437">
      <w:pPr>
        <w:numPr>
          <w:ilvl w:val="0"/>
          <w:numId w:val="147"/>
        </w:numPr>
        <w:tabs>
          <w:tab w:val="num" w:pos="720"/>
        </w:tabs>
        <w:spacing w:line="240" w:lineRule="auto"/>
        <w:rPr>
          <w:color w:val="000000"/>
        </w:rPr>
      </w:pPr>
      <w:r w:rsidRPr="005221D4">
        <w:rPr>
          <w:color w:val="000000"/>
        </w:rPr>
        <w:t>Wpisać inne wymagania</w:t>
      </w:r>
      <w:bookmarkEnd w:id="135"/>
    </w:p>
    <w:p w14:paraId="0F81CDEF" w14:textId="77777777" w:rsidR="000D3437" w:rsidRDefault="000D3437" w:rsidP="000D3437">
      <w:pPr>
        <w:tabs>
          <w:tab w:val="left" w:pos="180"/>
          <w:tab w:val="left" w:pos="851"/>
        </w:tabs>
        <w:ind w:left="3960" w:hanging="3960"/>
        <w:jc w:val="right"/>
        <w:rPr>
          <w:b/>
          <w:i/>
          <w:sz w:val="28"/>
          <w:szCs w:val="28"/>
        </w:rPr>
        <w:sectPr w:rsidR="000D3437" w:rsidSect="000D3437">
          <w:headerReference w:type="default" r:id="rId18"/>
          <w:footerReference w:type="default" r:id="rId19"/>
          <w:type w:val="continuous"/>
          <w:pgSz w:w="11907" w:h="16840" w:code="9"/>
          <w:pgMar w:top="1418" w:right="1418" w:bottom="1418" w:left="1418" w:header="709" w:footer="176" w:gutter="0"/>
          <w:cols w:space="708"/>
          <w:docGrid w:linePitch="360"/>
        </w:sectPr>
      </w:pPr>
    </w:p>
    <w:p w14:paraId="01C61309" w14:textId="77777777" w:rsidR="000D3437" w:rsidRDefault="000D3437" w:rsidP="000D3437">
      <w:pPr>
        <w:spacing w:after="200" w:line="276" w:lineRule="auto"/>
        <w:ind w:left="2124" w:firstLine="708"/>
        <w:jc w:val="right"/>
        <w:rPr>
          <w:rFonts w:eastAsiaTheme="minorHAnsi"/>
          <w:b/>
          <w:i/>
        </w:rPr>
      </w:pPr>
      <w:r w:rsidRPr="00174579">
        <w:rPr>
          <w:rFonts w:eastAsiaTheme="minorHAnsi"/>
          <w:b/>
          <w:i/>
        </w:rPr>
        <w:lastRenderedPageBreak/>
        <w:t xml:space="preserve">Załącznik nr </w:t>
      </w:r>
      <w:r>
        <w:rPr>
          <w:rFonts w:eastAsiaTheme="minorHAnsi"/>
          <w:b/>
          <w:i/>
        </w:rPr>
        <w:t>3</w:t>
      </w:r>
      <w:r w:rsidRPr="00174579">
        <w:rPr>
          <w:rFonts w:eastAsiaTheme="minorHAnsi"/>
          <w:b/>
          <w:i/>
        </w:rPr>
        <w:t xml:space="preserve">  do SOPZ</w:t>
      </w:r>
    </w:p>
    <w:p w14:paraId="26D4DF24" w14:textId="77777777" w:rsidR="000D3437" w:rsidRPr="00174579" w:rsidRDefault="000D3437" w:rsidP="000D3437">
      <w:pPr>
        <w:spacing w:after="200" w:line="276" w:lineRule="auto"/>
        <w:jc w:val="center"/>
        <w:rPr>
          <w:rFonts w:eastAsiaTheme="minorHAnsi"/>
          <w:b/>
          <w:i/>
        </w:rPr>
      </w:pPr>
      <w:r w:rsidRPr="00174579">
        <w:rPr>
          <w:b/>
        </w:rPr>
        <w:t>Schemat, mapa, szkic sytuacyjny obrazujący miejsce wykonywania usługi</w:t>
      </w:r>
    </w:p>
    <w:p w14:paraId="4F813BA0" w14:textId="77777777" w:rsidR="000D3437" w:rsidRDefault="000D3437" w:rsidP="000D3437">
      <w:pPr>
        <w:spacing w:after="200" w:line="276" w:lineRule="auto"/>
        <w:ind w:left="2124" w:firstLine="708"/>
        <w:jc w:val="right"/>
        <w:rPr>
          <w:rFonts w:eastAsiaTheme="minorHAnsi"/>
          <w:b/>
          <w:i/>
        </w:rPr>
      </w:pPr>
    </w:p>
    <w:p w14:paraId="2BD947E9" w14:textId="77777777" w:rsidR="000D3437" w:rsidRPr="00295DDC" w:rsidRDefault="000D3437" w:rsidP="000D3437">
      <w:pPr>
        <w:spacing w:after="200" w:line="276" w:lineRule="auto"/>
        <w:ind w:left="1276" w:firstLine="708"/>
        <w:rPr>
          <w:rFonts w:eastAsiaTheme="minorHAnsi"/>
          <w:bCs/>
          <w:iCs/>
        </w:rPr>
        <w:sectPr w:rsidR="000D3437" w:rsidRPr="00295DDC" w:rsidSect="000D3437">
          <w:pgSz w:w="11907" w:h="16840" w:code="9"/>
          <w:pgMar w:top="1418" w:right="1418" w:bottom="1418" w:left="1418" w:header="709" w:footer="176" w:gutter="0"/>
          <w:cols w:space="708"/>
          <w:docGrid w:linePitch="360"/>
        </w:sectPr>
      </w:pPr>
      <w:r>
        <w:rPr>
          <w:noProof/>
          <w:lang w:eastAsia="pl-PL"/>
        </w:rPr>
        <w:drawing>
          <wp:inline distT="0" distB="0" distL="0" distR="0" wp14:anchorId="000DF201" wp14:editId="3209CB2F">
            <wp:extent cx="4980747" cy="72974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21438" cy="7357037"/>
                    </a:xfrm>
                    <a:prstGeom prst="rect">
                      <a:avLst/>
                    </a:prstGeom>
                  </pic:spPr>
                </pic:pic>
              </a:graphicData>
            </a:graphic>
          </wp:inline>
        </w:drawing>
      </w:r>
    </w:p>
    <w:p w14:paraId="49A886DE" w14:textId="77777777" w:rsidR="000D3437" w:rsidRPr="00882B8C" w:rsidRDefault="000D3437" w:rsidP="000D3437">
      <w:pPr>
        <w:spacing w:after="200" w:line="276" w:lineRule="auto"/>
        <w:ind w:left="2124" w:firstLine="708"/>
        <w:jc w:val="right"/>
        <w:rPr>
          <w:rFonts w:eastAsiaTheme="minorHAnsi"/>
          <w:b/>
          <w:i/>
        </w:rPr>
      </w:pPr>
      <w:r>
        <w:rPr>
          <w:rFonts w:eastAsiaTheme="minorHAnsi"/>
          <w:b/>
          <w:i/>
        </w:rPr>
        <w:lastRenderedPageBreak/>
        <w:t>Z</w:t>
      </w:r>
      <w:r w:rsidRPr="00882B8C">
        <w:rPr>
          <w:rFonts w:eastAsiaTheme="minorHAnsi"/>
          <w:b/>
          <w:i/>
        </w:rPr>
        <w:t xml:space="preserve">ałącznik nr 4  do </w:t>
      </w:r>
      <w:r>
        <w:rPr>
          <w:rFonts w:eastAsiaTheme="minorHAnsi"/>
          <w:b/>
          <w:i/>
        </w:rPr>
        <w:t>SOPZ</w:t>
      </w:r>
    </w:p>
    <w:p w14:paraId="614AC897" w14:textId="77777777" w:rsidR="000D3437" w:rsidRDefault="000D3437" w:rsidP="000D3437">
      <w:pPr>
        <w:tabs>
          <w:tab w:val="num" w:pos="1069"/>
        </w:tabs>
        <w:jc w:val="center"/>
        <w:rPr>
          <w:color w:val="000000"/>
          <w:sz w:val="24"/>
        </w:rPr>
      </w:pPr>
    </w:p>
    <w:p w14:paraId="0CFE2FCF" w14:textId="77777777" w:rsidR="000D3437" w:rsidRDefault="000D3437" w:rsidP="000D3437">
      <w:pPr>
        <w:tabs>
          <w:tab w:val="num" w:pos="1069"/>
        </w:tabs>
        <w:jc w:val="center"/>
        <w:rPr>
          <w:color w:val="000000"/>
          <w:sz w:val="24"/>
        </w:rPr>
        <w:sectPr w:rsidR="000D3437" w:rsidSect="000D3437">
          <w:pgSz w:w="11907" w:h="16840" w:code="9"/>
          <w:pgMar w:top="1418" w:right="1418" w:bottom="1418" w:left="1418" w:header="709" w:footer="176" w:gutter="0"/>
          <w:cols w:space="708"/>
          <w:docGrid w:linePitch="360"/>
        </w:sectPr>
      </w:pPr>
      <w:r w:rsidRPr="004F3A9A">
        <w:rPr>
          <w:noProof/>
          <w:lang w:eastAsia="pl-PL"/>
        </w:rPr>
        <w:drawing>
          <wp:inline distT="0" distB="0" distL="0" distR="0" wp14:anchorId="3CC4941B" wp14:editId="5C72A29A">
            <wp:extent cx="5734050" cy="6138019"/>
            <wp:effectExtent l="0" t="0" r="0" b="0"/>
            <wp:docPr id="1681806998" name="Obraz 168180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0104" cy="6155204"/>
                    </a:xfrm>
                    <a:prstGeom prst="rect">
                      <a:avLst/>
                    </a:prstGeom>
                    <a:noFill/>
                    <a:ln>
                      <a:noFill/>
                    </a:ln>
                  </pic:spPr>
                </pic:pic>
              </a:graphicData>
            </a:graphic>
          </wp:inline>
        </w:drawing>
      </w:r>
    </w:p>
    <w:p w14:paraId="0E7CE1B5" w14:textId="77777777" w:rsidR="00F41F7F" w:rsidRPr="00F41F7F" w:rsidRDefault="00F41F7F" w:rsidP="00F41F7F">
      <w:pPr>
        <w:spacing w:after="200" w:line="276" w:lineRule="auto"/>
        <w:ind w:left="2124" w:firstLine="708"/>
        <w:jc w:val="right"/>
        <w:rPr>
          <w:b/>
          <w:i/>
          <w:sz w:val="20"/>
          <w:szCs w:val="20"/>
        </w:rPr>
      </w:pPr>
      <w:r w:rsidRPr="00F41F7F">
        <w:rPr>
          <w:b/>
          <w:i/>
          <w:sz w:val="20"/>
          <w:szCs w:val="20"/>
        </w:rPr>
        <w:lastRenderedPageBreak/>
        <w:t xml:space="preserve">Załącznik nr 5  do SOPZ </w:t>
      </w:r>
    </w:p>
    <w:p w14:paraId="67EB977F" w14:textId="77777777" w:rsidR="00F41F7F" w:rsidRPr="00F41F7F" w:rsidRDefault="00F41F7F" w:rsidP="00F41F7F">
      <w:pPr>
        <w:tabs>
          <w:tab w:val="left" w:pos="0"/>
          <w:tab w:val="right" w:pos="9000"/>
        </w:tabs>
        <w:spacing w:line="240" w:lineRule="auto"/>
        <w:ind w:left="0" w:firstLine="0"/>
        <w:jc w:val="center"/>
        <w:rPr>
          <w:rFonts w:eastAsia="Times New Roman"/>
          <w:sz w:val="24"/>
          <w:szCs w:val="24"/>
          <w:lang w:eastAsia="pl-PL"/>
        </w:rPr>
      </w:pPr>
      <w:r w:rsidRPr="00F41F7F">
        <w:rPr>
          <w:rFonts w:eastAsia="Times New Roman"/>
          <w:b/>
          <w:sz w:val="24"/>
          <w:szCs w:val="24"/>
          <w:lang w:eastAsia="pl-PL"/>
        </w:rPr>
        <w:t>KARTA DYSPOZYCJI JEDNOSTKI SPRZĘTOWEJ</w:t>
      </w:r>
      <w:r w:rsidRPr="00F41F7F">
        <w:rPr>
          <w:rFonts w:eastAsia="Times New Roman"/>
          <w:b/>
          <w:sz w:val="24"/>
          <w:szCs w:val="24"/>
          <w:lang w:eastAsia="pl-PL"/>
        </w:rPr>
        <w:br/>
      </w:r>
    </w:p>
    <w:p w14:paraId="541FCC8F" w14:textId="77777777" w:rsidR="00F41F7F" w:rsidRPr="00F41F7F" w:rsidRDefault="00F41F7F" w:rsidP="00F41F7F">
      <w:pPr>
        <w:tabs>
          <w:tab w:val="left" w:pos="0"/>
          <w:tab w:val="right" w:pos="9000"/>
        </w:tabs>
        <w:spacing w:line="276" w:lineRule="auto"/>
        <w:ind w:left="0" w:firstLine="0"/>
        <w:rPr>
          <w:rFonts w:eastAsia="Times New Roman"/>
          <w:i/>
          <w:iCs/>
          <w:color w:val="FF0000"/>
          <w:sz w:val="24"/>
          <w:szCs w:val="24"/>
          <w:lang w:eastAsia="pl-PL"/>
        </w:rPr>
      </w:pPr>
      <w:r w:rsidRPr="00F41F7F">
        <w:rPr>
          <w:rFonts w:eastAsia="Times New Roman"/>
          <w:sz w:val="24"/>
          <w:szCs w:val="24"/>
          <w:lang w:eastAsia="pl-PL"/>
        </w:rPr>
        <w:t>Rodzaj jednostki sprzętowej z monitoringiem/bez monitoringu*:</w:t>
      </w:r>
      <w:r w:rsidRPr="00F41F7F">
        <w:rPr>
          <w:rFonts w:eastAsia="Times New Roman"/>
          <w:i/>
          <w:iCs/>
          <w:color w:val="FF0000"/>
          <w:sz w:val="24"/>
          <w:szCs w:val="24"/>
          <w:lang w:eastAsia="pl-PL"/>
        </w:rPr>
        <w:t xml:space="preserve"> np. ładowarka kołowa Ł-34</w:t>
      </w:r>
    </w:p>
    <w:p w14:paraId="62F77997" w14:textId="77777777" w:rsidR="00F41F7F" w:rsidRPr="00F41F7F" w:rsidRDefault="00F41F7F" w:rsidP="00F41F7F">
      <w:pPr>
        <w:tabs>
          <w:tab w:val="left" w:pos="0"/>
          <w:tab w:val="right" w:pos="9000"/>
        </w:tabs>
        <w:spacing w:line="276" w:lineRule="auto"/>
        <w:ind w:left="0" w:firstLine="0"/>
        <w:rPr>
          <w:rFonts w:eastAsia="Times New Roman"/>
          <w:i/>
          <w:iCs/>
          <w:color w:val="FF0000"/>
          <w:sz w:val="24"/>
          <w:szCs w:val="24"/>
          <w:lang w:eastAsia="pl-PL"/>
        </w:rPr>
      </w:pPr>
      <w:r w:rsidRPr="00F41F7F">
        <w:rPr>
          <w:rFonts w:eastAsia="Times New Roman"/>
          <w:sz w:val="24"/>
          <w:szCs w:val="24"/>
          <w:lang w:eastAsia="pl-PL"/>
        </w:rPr>
        <w:t xml:space="preserve">Nazwa jednostki sprzętowej w systemie monitoringu (jeżeli dotyczy): </w:t>
      </w:r>
      <w:r w:rsidRPr="00F41F7F">
        <w:rPr>
          <w:rFonts w:eastAsia="Times New Roman"/>
          <w:i/>
          <w:iCs/>
          <w:color w:val="FF0000"/>
          <w:sz w:val="24"/>
          <w:szCs w:val="24"/>
          <w:lang w:eastAsia="pl-PL"/>
        </w:rPr>
        <w:t>np. Ładowarka nr 2</w:t>
      </w:r>
    </w:p>
    <w:p w14:paraId="4B00886C" w14:textId="77777777" w:rsidR="00F41F7F" w:rsidRPr="00F41F7F" w:rsidRDefault="00F41F7F" w:rsidP="00F41F7F">
      <w:pPr>
        <w:tabs>
          <w:tab w:val="left" w:pos="0"/>
          <w:tab w:val="right" w:pos="9000"/>
        </w:tabs>
        <w:spacing w:line="276" w:lineRule="auto"/>
        <w:ind w:left="0" w:firstLine="0"/>
        <w:rPr>
          <w:rFonts w:eastAsia="Times New Roman"/>
          <w:i/>
          <w:iCs/>
          <w:color w:val="FF0000"/>
          <w:sz w:val="24"/>
          <w:szCs w:val="24"/>
          <w:lang w:eastAsia="pl-PL"/>
        </w:rPr>
      </w:pPr>
      <w:r w:rsidRPr="00F41F7F">
        <w:rPr>
          <w:rFonts w:eastAsia="Times New Roman"/>
          <w:sz w:val="24"/>
          <w:szCs w:val="24"/>
          <w:lang w:eastAsia="pl-PL"/>
        </w:rPr>
        <w:t xml:space="preserve">Nr ID jednostki sprzętowej w systemie monitoringu (jeżeli dotyczy): </w:t>
      </w:r>
      <w:r w:rsidRPr="00F41F7F">
        <w:rPr>
          <w:rFonts w:eastAsia="Times New Roman"/>
          <w:i/>
          <w:iCs/>
          <w:color w:val="FF0000"/>
          <w:sz w:val="24"/>
          <w:szCs w:val="24"/>
          <w:lang w:eastAsia="pl-PL"/>
        </w:rPr>
        <w:t>np. 10220</w:t>
      </w:r>
    </w:p>
    <w:p w14:paraId="6E7E66A8" w14:textId="77777777" w:rsidR="00F41F7F" w:rsidRPr="00F41F7F" w:rsidRDefault="00F41F7F" w:rsidP="00F41F7F">
      <w:pPr>
        <w:tabs>
          <w:tab w:val="left" w:pos="0"/>
          <w:tab w:val="right" w:pos="9000"/>
        </w:tabs>
        <w:spacing w:line="240" w:lineRule="auto"/>
        <w:ind w:left="0" w:firstLine="0"/>
        <w:rPr>
          <w:rFonts w:eastAsia="Times New Roman"/>
          <w:sz w:val="24"/>
          <w:szCs w:val="24"/>
          <w:lang w:eastAsia="pl-PL"/>
        </w:rPr>
      </w:pPr>
      <w:r w:rsidRPr="00F41F7F">
        <w:rPr>
          <w:rFonts w:eastAsia="Times New Roman"/>
          <w:sz w:val="24"/>
          <w:szCs w:val="24"/>
          <w:lang w:eastAsia="pl-PL"/>
        </w:rPr>
        <w:t xml:space="preserve">Nr jednostki sprzętowej bez systemu monitoringu (jeżeli dotyczy): </w:t>
      </w:r>
      <w:r w:rsidRPr="00F41F7F">
        <w:rPr>
          <w:rFonts w:eastAsia="Times New Roman"/>
          <w:i/>
          <w:iCs/>
          <w:color w:val="FF0000"/>
          <w:sz w:val="24"/>
          <w:szCs w:val="24"/>
          <w:lang w:eastAsia="pl-PL"/>
        </w:rPr>
        <w:t xml:space="preserve">np. nr 1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09"/>
        <w:gridCol w:w="1732"/>
        <w:gridCol w:w="762"/>
        <w:gridCol w:w="1276"/>
        <w:gridCol w:w="1276"/>
        <w:gridCol w:w="1985"/>
        <w:gridCol w:w="2125"/>
      </w:tblGrid>
      <w:tr w:rsidR="00F41F7F" w:rsidRPr="00F41F7F" w14:paraId="42B60659" w14:textId="77777777" w:rsidTr="00967E0C">
        <w:trPr>
          <w:trHeight w:val="530"/>
          <w:jc w:val="center"/>
        </w:trPr>
        <w:tc>
          <w:tcPr>
            <w:tcW w:w="425" w:type="dxa"/>
            <w:vMerge w:val="restart"/>
            <w:shd w:val="clear" w:color="auto" w:fill="auto"/>
            <w:vAlign w:val="center"/>
          </w:tcPr>
          <w:p w14:paraId="0235298E" w14:textId="77777777" w:rsidR="00F41F7F" w:rsidRPr="00F41F7F" w:rsidRDefault="00F41F7F" w:rsidP="00F41F7F">
            <w:pPr>
              <w:tabs>
                <w:tab w:val="left" w:pos="0"/>
                <w:tab w:val="right" w:pos="9000"/>
              </w:tabs>
              <w:spacing w:line="240" w:lineRule="auto"/>
              <w:ind w:left="0" w:firstLine="0"/>
              <w:jc w:val="center"/>
              <w:rPr>
                <w:rFonts w:eastAsia="Times New Roman"/>
                <w:b/>
                <w:sz w:val="16"/>
                <w:szCs w:val="16"/>
                <w:lang w:eastAsia="pl-PL"/>
              </w:rPr>
            </w:pPr>
            <w:proofErr w:type="spellStart"/>
            <w:r w:rsidRPr="00F41F7F">
              <w:rPr>
                <w:rFonts w:eastAsia="Times New Roman"/>
                <w:b/>
                <w:sz w:val="16"/>
                <w:szCs w:val="16"/>
                <w:lang w:eastAsia="pl-PL"/>
              </w:rPr>
              <w:t>Lp</w:t>
            </w:r>
            <w:proofErr w:type="spellEnd"/>
          </w:p>
        </w:tc>
        <w:tc>
          <w:tcPr>
            <w:tcW w:w="909" w:type="dxa"/>
            <w:vMerge w:val="restart"/>
            <w:shd w:val="clear" w:color="auto" w:fill="auto"/>
            <w:vAlign w:val="center"/>
          </w:tcPr>
          <w:p w14:paraId="4C87DD10" w14:textId="77777777" w:rsidR="00F41F7F" w:rsidRPr="00F41F7F" w:rsidRDefault="00F41F7F" w:rsidP="00F41F7F">
            <w:pPr>
              <w:tabs>
                <w:tab w:val="left" w:pos="0"/>
                <w:tab w:val="right" w:pos="9000"/>
              </w:tabs>
              <w:spacing w:line="240" w:lineRule="auto"/>
              <w:ind w:left="0" w:firstLine="0"/>
              <w:jc w:val="center"/>
              <w:rPr>
                <w:rFonts w:eastAsia="Times New Roman"/>
                <w:b/>
                <w:sz w:val="20"/>
                <w:szCs w:val="20"/>
                <w:lang w:eastAsia="pl-PL"/>
              </w:rPr>
            </w:pPr>
            <w:r w:rsidRPr="00F41F7F">
              <w:rPr>
                <w:rFonts w:eastAsia="Times New Roman"/>
                <w:b/>
                <w:sz w:val="20"/>
                <w:szCs w:val="20"/>
                <w:lang w:eastAsia="pl-PL"/>
              </w:rPr>
              <w:t>Data</w:t>
            </w:r>
          </w:p>
        </w:tc>
        <w:tc>
          <w:tcPr>
            <w:tcW w:w="1732" w:type="dxa"/>
            <w:vMerge w:val="restart"/>
            <w:shd w:val="clear" w:color="auto" w:fill="auto"/>
            <w:vAlign w:val="center"/>
          </w:tcPr>
          <w:p w14:paraId="13389CAA" w14:textId="77777777" w:rsidR="00F41F7F" w:rsidRPr="00F41F7F" w:rsidRDefault="00F41F7F" w:rsidP="00F41F7F">
            <w:pPr>
              <w:tabs>
                <w:tab w:val="left" w:pos="0"/>
                <w:tab w:val="right" w:pos="9000"/>
              </w:tabs>
              <w:spacing w:line="240" w:lineRule="auto"/>
              <w:ind w:left="0" w:firstLine="0"/>
              <w:jc w:val="center"/>
              <w:rPr>
                <w:rFonts w:eastAsia="Times New Roman"/>
                <w:b/>
                <w:sz w:val="20"/>
                <w:szCs w:val="20"/>
                <w:lang w:eastAsia="pl-PL"/>
              </w:rPr>
            </w:pPr>
            <w:r w:rsidRPr="00F41F7F">
              <w:rPr>
                <w:rFonts w:eastAsia="Times New Roman"/>
                <w:b/>
                <w:sz w:val="20"/>
                <w:szCs w:val="20"/>
                <w:lang w:eastAsia="pl-PL"/>
              </w:rPr>
              <w:t>Imię i nazwisko operatora</w:t>
            </w:r>
          </w:p>
        </w:tc>
        <w:tc>
          <w:tcPr>
            <w:tcW w:w="762" w:type="dxa"/>
            <w:vMerge w:val="restart"/>
            <w:vAlign w:val="center"/>
          </w:tcPr>
          <w:p w14:paraId="7DDED4CF" w14:textId="77777777" w:rsidR="00F41F7F" w:rsidRPr="00F41F7F" w:rsidRDefault="00F41F7F" w:rsidP="00F41F7F">
            <w:pPr>
              <w:tabs>
                <w:tab w:val="left" w:pos="0"/>
                <w:tab w:val="right" w:pos="9000"/>
              </w:tabs>
              <w:spacing w:line="240" w:lineRule="auto"/>
              <w:ind w:left="0" w:right="-108" w:hanging="108"/>
              <w:jc w:val="center"/>
              <w:rPr>
                <w:rFonts w:eastAsia="Times New Roman"/>
                <w:b/>
                <w:sz w:val="20"/>
                <w:szCs w:val="20"/>
                <w:lang w:eastAsia="pl-PL"/>
              </w:rPr>
            </w:pPr>
            <w:r w:rsidRPr="00F41F7F">
              <w:rPr>
                <w:rFonts w:eastAsia="Times New Roman"/>
                <w:b/>
                <w:sz w:val="20"/>
                <w:szCs w:val="20"/>
                <w:lang w:eastAsia="pl-PL"/>
              </w:rPr>
              <w:t>Zmiana</w:t>
            </w:r>
          </w:p>
        </w:tc>
        <w:tc>
          <w:tcPr>
            <w:tcW w:w="1276" w:type="dxa"/>
            <w:vMerge w:val="restart"/>
            <w:shd w:val="clear" w:color="auto" w:fill="auto"/>
            <w:vAlign w:val="center"/>
          </w:tcPr>
          <w:p w14:paraId="68970C19" w14:textId="77777777" w:rsidR="00F41F7F" w:rsidRPr="00F41F7F" w:rsidRDefault="00F41F7F" w:rsidP="00F41F7F">
            <w:pPr>
              <w:tabs>
                <w:tab w:val="left" w:pos="0"/>
                <w:tab w:val="right" w:pos="9000"/>
              </w:tabs>
              <w:spacing w:line="240" w:lineRule="auto"/>
              <w:ind w:left="0" w:firstLine="0"/>
              <w:jc w:val="center"/>
              <w:rPr>
                <w:rFonts w:eastAsia="Times New Roman"/>
                <w:b/>
                <w:sz w:val="20"/>
                <w:szCs w:val="20"/>
                <w:lang w:eastAsia="pl-PL"/>
              </w:rPr>
            </w:pPr>
            <w:r w:rsidRPr="00F41F7F">
              <w:rPr>
                <w:rFonts w:eastAsia="Times New Roman"/>
                <w:b/>
                <w:sz w:val="20"/>
                <w:szCs w:val="20"/>
                <w:lang w:eastAsia="pl-PL"/>
              </w:rPr>
              <w:t>Czas dyspozycji</w:t>
            </w:r>
          </w:p>
          <w:p w14:paraId="05B80183" w14:textId="77777777" w:rsidR="00F41F7F" w:rsidRPr="00F41F7F" w:rsidRDefault="00F41F7F" w:rsidP="00F41F7F">
            <w:pPr>
              <w:tabs>
                <w:tab w:val="left" w:pos="0"/>
                <w:tab w:val="right" w:pos="9000"/>
              </w:tabs>
              <w:spacing w:line="240" w:lineRule="auto"/>
              <w:ind w:left="0" w:firstLine="0"/>
              <w:jc w:val="center"/>
              <w:rPr>
                <w:rFonts w:eastAsia="Times New Roman"/>
                <w:b/>
                <w:sz w:val="20"/>
                <w:szCs w:val="20"/>
                <w:lang w:eastAsia="pl-PL"/>
              </w:rPr>
            </w:pPr>
            <w:r w:rsidRPr="00F41F7F">
              <w:rPr>
                <w:rFonts w:eastAsia="Times New Roman"/>
                <w:b/>
                <w:sz w:val="20"/>
                <w:szCs w:val="20"/>
                <w:lang w:eastAsia="pl-PL"/>
              </w:rPr>
              <w:t>od … do …..</w:t>
            </w:r>
          </w:p>
        </w:tc>
        <w:tc>
          <w:tcPr>
            <w:tcW w:w="1276" w:type="dxa"/>
            <w:vMerge w:val="restart"/>
            <w:shd w:val="clear" w:color="auto" w:fill="auto"/>
            <w:vAlign w:val="center"/>
          </w:tcPr>
          <w:p w14:paraId="7F1EBDAD" w14:textId="77777777" w:rsidR="00F41F7F" w:rsidRPr="00F41F7F" w:rsidRDefault="00F41F7F" w:rsidP="00F41F7F">
            <w:pPr>
              <w:tabs>
                <w:tab w:val="left" w:pos="0"/>
                <w:tab w:val="right" w:pos="9000"/>
              </w:tabs>
              <w:spacing w:line="240" w:lineRule="auto"/>
              <w:ind w:left="0" w:firstLine="0"/>
              <w:jc w:val="center"/>
              <w:rPr>
                <w:rFonts w:eastAsia="Times New Roman"/>
                <w:b/>
                <w:sz w:val="20"/>
                <w:szCs w:val="20"/>
                <w:lang w:eastAsia="pl-PL"/>
              </w:rPr>
            </w:pPr>
            <w:r w:rsidRPr="00F41F7F">
              <w:rPr>
                <w:rFonts w:eastAsia="Times New Roman"/>
                <w:b/>
                <w:sz w:val="20"/>
                <w:szCs w:val="20"/>
                <w:lang w:eastAsia="pl-PL"/>
              </w:rPr>
              <w:t>Ilość godz. dyspozycji</w:t>
            </w:r>
          </w:p>
        </w:tc>
        <w:tc>
          <w:tcPr>
            <w:tcW w:w="4110" w:type="dxa"/>
            <w:gridSpan w:val="2"/>
            <w:vAlign w:val="center"/>
          </w:tcPr>
          <w:p w14:paraId="595F93CD" w14:textId="77777777" w:rsidR="00F41F7F" w:rsidRPr="00F41F7F" w:rsidRDefault="00F41F7F" w:rsidP="00F41F7F">
            <w:pPr>
              <w:tabs>
                <w:tab w:val="left" w:pos="0"/>
                <w:tab w:val="right" w:pos="9000"/>
              </w:tabs>
              <w:spacing w:line="240" w:lineRule="auto"/>
              <w:ind w:left="0" w:firstLine="0"/>
              <w:jc w:val="center"/>
              <w:rPr>
                <w:rFonts w:eastAsia="Times New Roman"/>
                <w:b/>
                <w:sz w:val="20"/>
                <w:szCs w:val="20"/>
                <w:lang w:eastAsia="pl-PL"/>
              </w:rPr>
            </w:pPr>
            <w:r w:rsidRPr="00F41F7F">
              <w:rPr>
                <w:rFonts w:eastAsia="Times New Roman"/>
                <w:b/>
                <w:sz w:val="20"/>
                <w:szCs w:val="20"/>
                <w:lang w:eastAsia="pl-PL"/>
              </w:rPr>
              <w:t>Potwierdzenie czasu dyspozycji - podpis przedstawiciela:</w:t>
            </w:r>
          </w:p>
        </w:tc>
      </w:tr>
      <w:tr w:rsidR="00F41F7F" w:rsidRPr="00F41F7F" w14:paraId="2EDB4B47" w14:textId="77777777" w:rsidTr="00967E0C">
        <w:trPr>
          <w:trHeight w:val="530"/>
          <w:jc w:val="center"/>
        </w:trPr>
        <w:tc>
          <w:tcPr>
            <w:tcW w:w="425" w:type="dxa"/>
            <w:vMerge/>
            <w:shd w:val="clear" w:color="auto" w:fill="auto"/>
            <w:vAlign w:val="center"/>
          </w:tcPr>
          <w:p w14:paraId="5C1E6D3B" w14:textId="77777777" w:rsidR="00F41F7F" w:rsidRPr="00F41F7F" w:rsidRDefault="00F41F7F" w:rsidP="00F41F7F">
            <w:pPr>
              <w:tabs>
                <w:tab w:val="left" w:pos="0"/>
                <w:tab w:val="right" w:pos="9000"/>
              </w:tabs>
              <w:spacing w:line="240" w:lineRule="auto"/>
              <w:ind w:left="0" w:firstLine="0"/>
              <w:jc w:val="center"/>
              <w:rPr>
                <w:rFonts w:eastAsia="Times New Roman"/>
                <w:b/>
                <w:sz w:val="16"/>
                <w:szCs w:val="16"/>
                <w:lang w:eastAsia="pl-PL"/>
              </w:rPr>
            </w:pPr>
          </w:p>
        </w:tc>
        <w:tc>
          <w:tcPr>
            <w:tcW w:w="909" w:type="dxa"/>
            <w:vMerge/>
            <w:shd w:val="clear" w:color="auto" w:fill="auto"/>
            <w:vAlign w:val="center"/>
          </w:tcPr>
          <w:p w14:paraId="165155AA" w14:textId="77777777" w:rsidR="00F41F7F" w:rsidRPr="00F41F7F" w:rsidRDefault="00F41F7F" w:rsidP="00F41F7F">
            <w:pPr>
              <w:tabs>
                <w:tab w:val="left" w:pos="0"/>
                <w:tab w:val="right" w:pos="9000"/>
              </w:tabs>
              <w:spacing w:line="240" w:lineRule="auto"/>
              <w:ind w:left="0" w:firstLine="0"/>
              <w:jc w:val="center"/>
              <w:rPr>
                <w:rFonts w:eastAsia="Times New Roman"/>
                <w:b/>
                <w:sz w:val="20"/>
                <w:szCs w:val="20"/>
                <w:lang w:eastAsia="pl-PL"/>
              </w:rPr>
            </w:pPr>
          </w:p>
        </w:tc>
        <w:tc>
          <w:tcPr>
            <w:tcW w:w="1732" w:type="dxa"/>
            <w:vMerge/>
            <w:shd w:val="clear" w:color="auto" w:fill="auto"/>
            <w:vAlign w:val="center"/>
          </w:tcPr>
          <w:p w14:paraId="49501D72" w14:textId="77777777" w:rsidR="00F41F7F" w:rsidRPr="00F41F7F" w:rsidRDefault="00F41F7F" w:rsidP="00F41F7F">
            <w:pPr>
              <w:tabs>
                <w:tab w:val="left" w:pos="0"/>
                <w:tab w:val="right" w:pos="9000"/>
              </w:tabs>
              <w:spacing w:line="240" w:lineRule="auto"/>
              <w:ind w:left="0" w:firstLine="0"/>
              <w:jc w:val="center"/>
              <w:rPr>
                <w:rFonts w:eastAsia="Times New Roman"/>
                <w:b/>
                <w:sz w:val="20"/>
                <w:szCs w:val="20"/>
                <w:lang w:eastAsia="pl-PL"/>
              </w:rPr>
            </w:pPr>
          </w:p>
        </w:tc>
        <w:tc>
          <w:tcPr>
            <w:tcW w:w="762" w:type="dxa"/>
            <w:vMerge/>
            <w:vAlign w:val="center"/>
          </w:tcPr>
          <w:p w14:paraId="21866B38" w14:textId="77777777" w:rsidR="00F41F7F" w:rsidRPr="00F41F7F" w:rsidRDefault="00F41F7F" w:rsidP="00F41F7F">
            <w:pPr>
              <w:tabs>
                <w:tab w:val="left" w:pos="0"/>
                <w:tab w:val="right" w:pos="9000"/>
              </w:tabs>
              <w:spacing w:line="240" w:lineRule="auto"/>
              <w:ind w:left="0" w:right="-108" w:hanging="108"/>
              <w:jc w:val="center"/>
              <w:rPr>
                <w:rFonts w:eastAsia="Times New Roman"/>
                <w:b/>
                <w:sz w:val="20"/>
                <w:szCs w:val="20"/>
                <w:lang w:eastAsia="pl-PL"/>
              </w:rPr>
            </w:pPr>
          </w:p>
        </w:tc>
        <w:tc>
          <w:tcPr>
            <w:tcW w:w="1276" w:type="dxa"/>
            <w:vMerge/>
            <w:shd w:val="clear" w:color="auto" w:fill="auto"/>
            <w:vAlign w:val="center"/>
          </w:tcPr>
          <w:p w14:paraId="3CCBFDCA" w14:textId="77777777" w:rsidR="00F41F7F" w:rsidRPr="00F41F7F" w:rsidRDefault="00F41F7F" w:rsidP="00F41F7F">
            <w:pPr>
              <w:tabs>
                <w:tab w:val="left" w:pos="0"/>
                <w:tab w:val="right" w:pos="9000"/>
              </w:tabs>
              <w:spacing w:line="240" w:lineRule="auto"/>
              <w:ind w:left="0" w:firstLine="0"/>
              <w:jc w:val="center"/>
              <w:rPr>
                <w:rFonts w:eastAsia="Times New Roman"/>
                <w:b/>
                <w:sz w:val="20"/>
                <w:szCs w:val="20"/>
                <w:lang w:eastAsia="pl-PL"/>
              </w:rPr>
            </w:pPr>
          </w:p>
        </w:tc>
        <w:tc>
          <w:tcPr>
            <w:tcW w:w="1276" w:type="dxa"/>
            <w:vMerge/>
            <w:shd w:val="clear" w:color="auto" w:fill="auto"/>
            <w:vAlign w:val="center"/>
          </w:tcPr>
          <w:p w14:paraId="78D3FBEE" w14:textId="77777777" w:rsidR="00F41F7F" w:rsidRPr="00F41F7F" w:rsidRDefault="00F41F7F" w:rsidP="00F41F7F">
            <w:pPr>
              <w:tabs>
                <w:tab w:val="left" w:pos="0"/>
                <w:tab w:val="right" w:pos="9000"/>
              </w:tabs>
              <w:spacing w:line="240" w:lineRule="auto"/>
              <w:ind w:left="0" w:firstLine="0"/>
              <w:jc w:val="center"/>
              <w:rPr>
                <w:rFonts w:eastAsia="Times New Roman"/>
                <w:b/>
                <w:sz w:val="20"/>
                <w:szCs w:val="20"/>
                <w:lang w:eastAsia="pl-PL"/>
              </w:rPr>
            </w:pPr>
          </w:p>
        </w:tc>
        <w:tc>
          <w:tcPr>
            <w:tcW w:w="1985" w:type="dxa"/>
            <w:vAlign w:val="center"/>
          </w:tcPr>
          <w:p w14:paraId="7774D996" w14:textId="77777777" w:rsidR="00F41F7F" w:rsidRPr="00F41F7F" w:rsidRDefault="00F41F7F" w:rsidP="00F41F7F">
            <w:pPr>
              <w:tabs>
                <w:tab w:val="left" w:pos="0"/>
                <w:tab w:val="right" w:pos="9000"/>
              </w:tabs>
              <w:spacing w:line="240" w:lineRule="auto"/>
              <w:ind w:left="0" w:firstLine="0"/>
              <w:jc w:val="center"/>
              <w:rPr>
                <w:rFonts w:eastAsia="Times New Roman"/>
                <w:b/>
                <w:sz w:val="20"/>
                <w:szCs w:val="20"/>
                <w:lang w:eastAsia="pl-PL"/>
              </w:rPr>
            </w:pPr>
            <w:r w:rsidRPr="00F41F7F">
              <w:rPr>
                <w:rFonts w:eastAsia="Times New Roman"/>
                <w:b/>
                <w:sz w:val="20"/>
                <w:szCs w:val="20"/>
                <w:lang w:eastAsia="pl-PL"/>
              </w:rPr>
              <w:t>Wykonawcy/ operatora</w:t>
            </w:r>
          </w:p>
        </w:tc>
        <w:tc>
          <w:tcPr>
            <w:tcW w:w="2125" w:type="dxa"/>
            <w:shd w:val="clear" w:color="auto" w:fill="auto"/>
            <w:vAlign w:val="center"/>
          </w:tcPr>
          <w:p w14:paraId="58CC40B5" w14:textId="77777777" w:rsidR="00F41F7F" w:rsidRPr="00F41F7F" w:rsidRDefault="00F41F7F" w:rsidP="00F41F7F">
            <w:pPr>
              <w:tabs>
                <w:tab w:val="left" w:pos="0"/>
                <w:tab w:val="right" w:pos="9000"/>
              </w:tabs>
              <w:spacing w:line="240" w:lineRule="auto"/>
              <w:ind w:left="0" w:firstLine="0"/>
              <w:jc w:val="center"/>
              <w:rPr>
                <w:rFonts w:eastAsia="Times New Roman"/>
                <w:b/>
                <w:sz w:val="20"/>
                <w:szCs w:val="20"/>
                <w:lang w:eastAsia="pl-PL"/>
              </w:rPr>
            </w:pPr>
            <w:r w:rsidRPr="00F41F7F">
              <w:rPr>
                <w:rFonts w:eastAsia="Times New Roman"/>
                <w:b/>
                <w:sz w:val="20"/>
                <w:szCs w:val="20"/>
                <w:lang w:eastAsia="pl-PL"/>
              </w:rPr>
              <w:t>dozoru Zamawiającego/</w:t>
            </w:r>
            <w:r w:rsidRPr="00F41F7F">
              <w:rPr>
                <w:rFonts w:eastAsia="Times New Roman"/>
                <w:b/>
                <w:sz w:val="20"/>
                <w:szCs w:val="20"/>
                <w:lang w:eastAsia="pl-PL"/>
              </w:rPr>
              <w:br/>
              <w:t>pieczątka i podpis</w:t>
            </w:r>
          </w:p>
        </w:tc>
      </w:tr>
      <w:tr w:rsidR="00F41F7F" w:rsidRPr="00F41F7F" w14:paraId="521CD47F" w14:textId="77777777" w:rsidTr="00967E0C">
        <w:trPr>
          <w:trHeight w:val="454"/>
          <w:jc w:val="center"/>
        </w:trPr>
        <w:tc>
          <w:tcPr>
            <w:tcW w:w="425" w:type="dxa"/>
            <w:shd w:val="clear" w:color="auto" w:fill="auto"/>
            <w:vAlign w:val="center"/>
          </w:tcPr>
          <w:p w14:paraId="2DE3AF5F" w14:textId="77777777" w:rsidR="00F41F7F" w:rsidRPr="00F41F7F" w:rsidRDefault="00F41F7F" w:rsidP="00F41F7F">
            <w:pPr>
              <w:tabs>
                <w:tab w:val="left" w:pos="0"/>
                <w:tab w:val="right" w:pos="9000"/>
              </w:tabs>
              <w:spacing w:line="240" w:lineRule="auto"/>
              <w:ind w:left="0" w:firstLine="0"/>
              <w:rPr>
                <w:rFonts w:eastAsia="Times New Roman"/>
                <w:sz w:val="24"/>
                <w:szCs w:val="24"/>
                <w:lang w:eastAsia="pl-PL"/>
              </w:rPr>
            </w:pPr>
            <w:r w:rsidRPr="00F41F7F">
              <w:rPr>
                <w:rFonts w:eastAsia="Times New Roman"/>
                <w:sz w:val="24"/>
                <w:szCs w:val="24"/>
                <w:lang w:eastAsia="pl-PL"/>
              </w:rPr>
              <w:t>1</w:t>
            </w:r>
          </w:p>
        </w:tc>
        <w:tc>
          <w:tcPr>
            <w:tcW w:w="909" w:type="dxa"/>
            <w:shd w:val="clear" w:color="auto" w:fill="auto"/>
            <w:vAlign w:val="center"/>
          </w:tcPr>
          <w:p w14:paraId="12CB9B6B" w14:textId="77777777" w:rsidR="00F41F7F" w:rsidRPr="00F41F7F" w:rsidRDefault="00F41F7F" w:rsidP="00F41F7F">
            <w:pPr>
              <w:tabs>
                <w:tab w:val="left" w:pos="0"/>
                <w:tab w:val="right" w:pos="9000"/>
              </w:tabs>
              <w:spacing w:line="240" w:lineRule="auto"/>
              <w:ind w:left="0" w:firstLine="0"/>
              <w:rPr>
                <w:rFonts w:eastAsia="Times New Roman"/>
                <w:sz w:val="24"/>
                <w:szCs w:val="24"/>
                <w:lang w:eastAsia="pl-PL"/>
              </w:rPr>
            </w:pPr>
          </w:p>
        </w:tc>
        <w:tc>
          <w:tcPr>
            <w:tcW w:w="1732" w:type="dxa"/>
            <w:shd w:val="clear" w:color="auto" w:fill="auto"/>
            <w:vAlign w:val="center"/>
          </w:tcPr>
          <w:p w14:paraId="28160B6C" w14:textId="77777777" w:rsidR="00F41F7F" w:rsidRPr="00F41F7F" w:rsidRDefault="00F41F7F" w:rsidP="00F41F7F">
            <w:pPr>
              <w:tabs>
                <w:tab w:val="left" w:pos="0"/>
                <w:tab w:val="right" w:pos="9000"/>
              </w:tabs>
              <w:spacing w:line="240" w:lineRule="auto"/>
              <w:ind w:left="0" w:firstLine="0"/>
              <w:rPr>
                <w:rFonts w:eastAsia="Times New Roman"/>
                <w:sz w:val="24"/>
                <w:szCs w:val="24"/>
                <w:lang w:eastAsia="pl-PL"/>
              </w:rPr>
            </w:pPr>
          </w:p>
        </w:tc>
        <w:tc>
          <w:tcPr>
            <w:tcW w:w="762" w:type="dxa"/>
            <w:vAlign w:val="center"/>
          </w:tcPr>
          <w:p w14:paraId="70C106DF" w14:textId="77777777" w:rsidR="00F41F7F" w:rsidRPr="00F41F7F" w:rsidRDefault="00F41F7F" w:rsidP="00F41F7F">
            <w:pPr>
              <w:tabs>
                <w:tab w:val="left" w:pos="0"/>
                <w:tab w:val="right" w:pos="9000"/>
              </w:tabs>
              <w:spacing w:line="240" w:lineRule="auto"/>
              <w:ind w:left="0" w:firstLine="0"/>
              <w:rPr>
                <w:rFonts w:eastAsia="Times New Roman"/>
                <w:sz w:val="24"/>
                <w:szCs w:val="24"/>
                <w:lang w:eastAsia="pl-PL"/>
              </w:rPr>
            </w:pPr>
          </w:p>
        </w:tc>
        <w:tc>
          <w:tcPr>
            <w:tcW w:w="1276" w:type="dxa"/>
            <w:shd w:val="clear" w:color="auto" w:fill="auto"/>
            <w:vAlign w:val="center"/>
          </w:tcPr>
          <w:p w14:paraId="383194A5" w14:textId="77777777" w:rsidR="00F41F7F" w:rsidRPr="00F41F7F" w:rsidRDefault="00F41F7F" w:rsidP="00F41F7F">
            <w:pPr>
              <w:tabs>
                <w:tab w:val="left" w:pos="0"/>
                <w:tab w:val="right" w:pos="9000"/>
              </w:tabs>
              <w:spacing w:line="240" w:lineRule="auto"/>
              <w:ind w:left="0" w:firstLine="0"/>
              <w:rPr>
                <w:rFonts w:eastAsia="Times New Roman"/>
                <w:sz w:val="24"/>
                <w:szCs w:val="24"/>
                <w:lang w:eastAsia="pl-PL"/>
              </w:rPr>
            </w:pPr>
          </w:p>
        </w:tc>
        <w:tc>
          <w:tcPr>
            <w:tcW w:w="1276" w:type="dxa"/>
            <w:shd w:val="clear" w:color="auto" w:fill="auto"/>
          </w:tcPr>
          <w:p w14:paraId="61204CB0" w14:textId="77777777" w:rsidR="00F41F7F" w:rsidRPr="00F41F7F" w:rsidRDefault="00F41F7F" w:rsidP="00F41F7F">
            <w:pPr>
              <w:tabs>
                <w:tab w:val="left" w:pos="0"/>
                <w:tab w:val="right" w:pos="9000"/>
              </w:tabs>
              <w:spacing w:line="240" w:lineRule="auto"/>
              <w:ind w:left="0" w:firstLine="0"/>
              <w:rPr>
                <w:rFonts w:eastAsia="Times New Roman"/>
                <w:sz w:val="24"/>
                <w:szCs w:val="24"/>
                <w:lang w:eastAsia="pl-PL"/>
              </w:rPr>
            </w:pPr>
          </w:p>
        </w:tc>
        <w:tc>
          <w:tcPr>
            <w:tcW w:w="1985" w:type="dxa"/>
          </w:tcPr>
          <w:p w14:paraId="2F2AF878" w14:textId="77777777" w:rsidR="00F41F7F" w:rsidRPr="00F41F7F" w:rsidRDefault="00F41F7F" w:rsidP="00F41F7F">
            <w:pPr>
              <w:tabs>
                <w:tab w:val="left" w:pos="0"/>
                <w:tab w:val="right" w:pos="9000"/>
              </w:tabs>
              <w:spacing w:line="240" w:lineRule="auto"/>
              <w:ind w:left="0" w:firstLine="0"/>
              <w:rPr>
                <w:rFonts w:eastAsia="Times New Roman"/>
                <w:sz w:val="24"/>
                <w:szCs w:val="24"/>
                <w:lang w:eastAsia="pl-PL"/>
              </w:rPr>
            </w:pPr>
          </w:p>
        </w:tc>
        <w:tc>
          <w:tcPr>
            <w:tcW w:w="2125" w:type="dxa"/>
            <w:shd w:val="clear" w:color="auto" w:fill="auto"/>
          </w:tcPr>
          <w:p w14:paraId="1E8AE917" w14:textId="77777777" w:rsidR="00F41F7F" w:rsidRPr="00F41F7F" w:rsidRDefault="00F41F7F" w:rsidP="00F41F7F">
            <w:pPr>
              <w:tabs>
                <w:tab w:val="left" w:pos="0"/>
                <w:tab w:val="right" w:pos="9000"/>
              </w:tabs>
              <w:spacing w:line="240" w:lineRule="auto"/>
              <w:ind w:left="0" w:firstLine="0"/>
              <w:rPr>
                <w:rFonts w:eastAsia="Times New Roman"/>
                <w:sz w:val="24"/>
                <w:szCs w:val="24"/>
                <w:lang w:eastAsia="pl-PL"/>
              </w:rPr>
            </w:pPr>
          </w:p>
        </w:tc>
      </w:tr>
      <w:tr w:rsidR="00F41F7F" w:rsidRPr="00F41F7F" w14:paraId="10D1B3CB" w14:textId="77777777" w:rsidTr="00967E0C">
        <w:trPr>
          <w:trHeight w:val="454"/>
          <w:jc w:val="center"/>
        </w:trPr>
        <w:tc>
          <w:tcPr>
            <w:tcW w:w="425" w:type="dxa"/>
            <w:shd w:val="clear" w:color="auto" w:fill="auto"/>
            <w:vAlign w:val="center"/>
          </w:tcPr>
          <w:p w14:paraId="3710EE5E"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2</w:t>
            </w:r>
          </w:p>
        </w:tc>
        <w:tc>
          <w:tcPr>
            <w:tcW w:w="909" w:type="dxa"/>
            <w:shd w:val="clear" w:color="auto" w:fill="auto"/>
            <w:vAlign w:val="center"/>
          </w:tcPr>
          <w:p w14:paraId="1F956B03"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423703E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539E2031"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7445DF20"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378DBAF9"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534AAF1C"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732C980A"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150AA77B" w14:textId="77777777" w:rsidTr="00967E0C">
        <w:trPr>
          <w:trHeight w:val="454"/>
          <w:jc w:val="center"/>
        </w:trPr>
        <w:tc>
          <w:tcPr>
            <w:tcW w:w="425" w:type="dxa"/>
            <w:shd w:val="clear" w:color="auto" w:fill="auto"/>
            <w:vAlign w:val="center"/>
          </w:tcPr>
          <w:p w14:paraId="57EB2579"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3</w:t>
            </w:r>
          </w:p>
        </w:tc>
        <w:tc>
          <w:tcPr>
            <w:tcW w:w="909" w:type="dxa"/>
            <w:shd w:val="clear" w:color="auto" w:fill="auto"/>
            <w:vAlign w:val="center"/>
          </w:tcPr>
          <w:p w14:paraId="73096BA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4B7481B9"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4FA160C3"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7D09E869"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0026009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4CF1E28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768CDD17"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7360A7E3" w14:textId="77777777" w:rsidTr="00967E0C">
        <w:trPr>
          <w:trHeight w:val="454"/>
          <w:jc w:val="center"/>
        </w:trPr>
        <w:tc>
          <w:tcPr>
            <w:tcW w:w="425" w:type="dxa"/>
            <w:shd w:val="clear" w:color="auto" w:fill="auto"/>
            <w:vAlign w:val="center"/>
          </w:tcPr>
          <w:p w14:paraId="54C7D15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4</w:t>
            </w:r>
          </w:p>
        </w:tc>
        <w:tc>
          <w:tcPr>
            <w:tcW w:w="909" w:type="dxa"/>
            <w:shd w:val="clear" w:color="auto" w:fill="auto"/>
            <w:vAlign w:val="center"/>
          </w:tcPr>
          <w:p w14:paraId="10B76854"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672A10F1"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53D8D0C1"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3FCD68D6"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463BA2B9"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78DE69E5"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07917C77"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17D1C26C" w14:textId="77777777" w:rsidTr="00967E0C">
        <w:trPr>
          <w:trHeight w:val="454"/>
          <w:jc w:val="center"/>
        </w:trPr>
        <w:tc>
          <w:tcPr>
            <w:tcW w:w="425" w:type="dxa"/>
            <w:shd w:val="clear" w:color="auto" w:fill="auto"/>
            <w:vAlign w:val="center"/>
          </w:tcPr>
          <w:p w14:paraId="5E159451"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5</w:t>
            </w:r>
          </w:p>
        </w:tc>
        <w:tc>
          <w:tcPr>
            <w:tcW w:w="909" w:type="dxa"/>
            <w:shd w:val="clear" w:color="auto" w:fill="auto"/>
            <w:vAlign w:val="center"/>
          </w:tcPr>
          <w:p w14:paraId="7CE7D425"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64C27EC8"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1486BBDD"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0FE1D4C5"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65AC47F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1D524DCA"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797EFD8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273E6AA5" w14:textId="77777777" w:rsidTr="00967E0C">
        <w:trPr>
          <w:trHeight w:val="454"/>
          <w:jc w:val="center"/>
        </w:trPr>
        <w:tc>
          <w:tcPr>
            <w:tcW w:w="425" w:type="dxa"/>
            <w:shd w:val="clear" w:color="auto" w:fill="auto"/>
            <w:vAlign w:val="center"/>
          </w:tcPr>
          <w:p w14:paraId="651C65B3"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6</w:t>
            </w:r>
          </w:p>
        </w:tc>
        <w:tc>
          <w:tcPr>
            <w:tcW w:w="909" w:type="dxa"/>
            <w:shd w:val="clear" w:color="auto" w:fill="auto"/>
            <w:vAlign w:val="center"/>
          </w:tcPr>
          <w:p w14:paraId="0D767446"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145758A8"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75F0D37C"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32EE2D90"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7656CE57"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7B36E86C"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047F6B27"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3B62369D" w14:textId="77777777" w:rsidTr="00967E0C">
        <w:trPr>
          <w:trHeight w:val="454"/>
          <w:jc w:val="center"/>
        </w:trPr>
        <w:tc>
          <w:tcPr>
            <w:tcW w:w="425" w:type="dxa"/>
            <w:shd w:val="clear" w:color="auto" w:fill="auto"/>
            <w:vAlign w:val="center"/>
          </w:tcPr>
          <w:p w14:paraId="208E0D9E"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7</w:t>
            </w:r>
          </w:p>
        </w:tc>
        <w:tc>
          <w:tcPr>
            <w:tcW w:w="909" w:type="dxa"/>
            <w:shd w:val="clear" w:color="auto" w:fill="auto"/>
            <w:vAlign w:val="center"/>
          </w:tcPr>
          <w:p w14:paraId="04AD196E"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7FB538D2"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6651C267"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699BDBD5"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1B4D623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02BE41D6"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57F05E65"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5CE3946D" w14:textId="77777777" w:rsidTr="00967E0C">
        <w:trPr>
          <w:trHeight w:val="454"/>
          <w:jc w:val="center"/>
        </w:trPr>
        <w:tc>
          <w:tcPr>
            <w:tcW w:w="425" w:type="dxa"/>
            <w:shd w:val="clear" w:color="auto" w:fill="auto"/>
            <w:vAlign w:val="center"/>
          </w:tcPr>
          <w:p w14:paraId="41D6016C"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8</w:t>
            </w:r>
          </w:p>
        </w:tc>
        <w:tc>
          <w:tcPr>
            <w:tcW w:w="909" w:type="dxa"/>
            <w:shd w:val="clear" w:color="auto" w:fill="auto"/>
            <w:vAlign w:val="center"/>
          </w:tcPr>
          <w:p w14:paraId="4A0164A6"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327F1B08"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513CDCDE"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26F21E1F"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317A4D33"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3BF0715F"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123A2D2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68C0C48E" w14:textId="77777777" w:rsidTr="00967E0C">
        <w:trPr>
          <w:trHeight w:val="454"/>
          <w:jc w:val="center"/>
        </w:trPr>
        <w:tc>
          <w:tcPr>
            <w:tcW w:w="425" w:type="dxa"/>
            <w:shd w:val="clear" w:color="auto" w:fill="auto"/>
            <w:vAlign w:val="center"/>
          </w:tcPr>
          <w:p w14:paraId="21C1F038"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9</w:t>
            </w:r>
          </w:p>
        </w:tc>
        <w:tc>
          <w:tcPr>
            <w:tcW w:w="909" w:type="dxa"/>
            <w:shd w:val="clear" w:color="auto" w:fill="auto"/>
            <w:vAlign w:val="center"/>
          </w:tcPr>
          <w:p w14:paraId="282946EC"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52929683"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5CA50411"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4199F045"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49A356B7"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1A42878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0556A9E7"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356D25A1" w14:textId="77777777" w:rsidTr="00967E0C">
        <w:trPr>
          <w:trHeight w:val="454"/>
          <w:jc w:val="center"/>
        </w:trPr>
        <w:tc>
          <w:tcPr>
            <w:tcW w:w="425" w:type="dxa"/>
            <w:shd w:val="clear" w:color="auto" w:fill="auto"/>
            <w:vAlign w:val="center"/>
          </w:tcPr>
          <w:p w14:paraId="464159EC"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10</w:t>
            </w:r>
          </w:p>
        </w:tc>
        <w:tc>
          <w:tcPr>
            <w:tcW w:w="909" w:type="dxa"/>
            <w:shd w:val="clear" w:color="auto" w:fill="auto"/>
            <w:vAlign w:val="center"/>
          </w:tcPr>
          <w:p w14:paraId="54238082"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7105E9E5"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0AEADAE6"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6EDC61D3"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17A1C54E"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341AF94F"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09DB197A"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34D27444" w14:textId="77777777" w:rsidTr="00967E0C">
        <w:trPr>
          <w:trHeight w:val="454"/>
          <w:jc w:val="center"/>
        </w:trPr>
        <w:tc>
          <w:tcPr>
            <w:tcW w:w="425" w:type="dxa"/>
            <w:shd w:val="clear" w:color="auto" w:fill="auto"/>
            <w:vAlign w:val="center"/>
          </w:tcPr>
          <w:p w14:paraId="37494FD4"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11</w:t>
            </w:r>
          </w:p>
        </w:tc>
        <w:tc>
          <w:tcPr>
            <w:tcW w:w="909" w:type="dxa"/>
            <w:shd w:val="clear" w:color="auto" w:fill="auto"/>
            <w:vAlign w:val="center"/>
          </w:tcPr>
          <w:p w14:paraId="128856A7"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137107F5"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724AF9D3"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415EF9D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73A4171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79174AC3"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0D9C00AC"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481F3DA9" w14:textId="77777777" w:rsidTr="00967E0C">
        <w:trPr>
          <w:trHeight w:val="454"/>
          <w:jc w:val="center"/>
        </w:trPr>
        <w:tc>
          <w:tcPr>
            <w:tcW w:w="425" w:type="dxa"/>
            <w:shd w:val="clear" w:color="auto" w:fill="auto"/>
            <w:vAlign w:val="center"/>
          </w:tcPr>
          <w:p w14:paraId="08C32DDF"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12</w:t>
            </w:r>
          </w:p>
        </w:tc>
        <w:tc>
          <w:tcPr>
            <w:tcW w:w="909" w:type="dxa"/>
            <w:shd w:val="clear" w:color="auto" w:fill="auto"/>
            <w:vAlign w:val="center"/>
          </w:tcPr>
          <w:p w14:paraId="42C37D55"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60ABFDFE"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413BEA7E"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329FA8DC"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321DC588"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3B2FC26E"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3242CF80"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3534B8E5" w14:textId="77777777" w:rsidTr="00967E0C">
        <w:trPr>
          <w:trHeight w:val="454"/>
          <w:jc w:val="center"/>
        </w:trPr>
        <w:tc>
          <w:tcPr>
            <w:tcW w:w="425" w:type="dxa"/>
            <w:shd w:val="clear" w:color="auto" w:fill="auto"/>
            <w:vAlign w:val="center"/>
          </w:tcPr>
          <w:p w14:paraId="718D6644"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13</w:t>
            </w:r>
          </w:p>
        </w:tc>
        <w:tc>
          <w:tcPr>
            <w:tcW w:w="909" w:type="dxa"/>
            <w:shd w:val="clear" w:color="auto" w:fill="auto"/>
            <w:vAlign w:val="center"/>
          </w:tcPr>
          <w:p w14:paraId="589931C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08181297"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1E8DD62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425DE2A6"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26CCC888"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1935D529"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413F51DF"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3FD2369F" w14:textId="77777777" w:rsidTr="00967E0C">
        <w:trPr>
          <w:trHeight w:val="454"/>
          <w:jc w:val="center"/>
        </w:trPr>
        <w:tc>
          <w:tcPr>
            <w:tcW w:w="425" w:type="dxa"/>
            <w:shd w:val="clear" w:color="auto" w:fill="auto"/>
            <w:vAlign w:val="center"/>
          </w:tcPr>
          <w:p w14:paraId="42A5FDB6"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14</w:t>
            </w:r>
          </w:p>
        </w:tc>
        <w:tc>
          <w:tcPr>
            <w:tcW w:w="909" w:type="dxa"/>
            <w:shd w:val="clear" w:color="auto" w:fill="auto"/>
            <w:vAlign w:val="center"/>
          </w:tcPr>
          <w:p w14:paraId="750304C2"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0FDA77EC"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4B374C82"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237F04C6"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5AE6E8D5"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677F2977"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14669E43"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28226B14" w14:textId="77777777" w:rsidTr="00967E0C">
        <w:trPr>
          <w:trHeight w:val="454"/>
          <w:jc w:val="center"/>
        </w:trPr>
        <w:tc>
          <w:tcPr>
            <w:tcW w:w="425" w:type="dxa"/>
            <w:shd w:val="clear" w:color="auto" w:fill="auto"/>
            <w:vAlign w:val="center"/>
          </w:tcPr>
          <w:p w14:paraId="7E865A22"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15</w:t>
            </w:r>
          </w:p>
        </w:tc>
        <w:tc>
          <w:tcPr>
            <w:tcW w:w="909" w:type="dxa"/>
            <w:shd w:val="clear" w:color="auto" w:fill="auto"/>
            <w:vAlign w:val="center"/>
          </w:tcPr>
          <w:p w14:paraId="033CCB88"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4E58D993"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419FCCF2"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2A864A04"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7CD236B8"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278A24AF"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79AE2084"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5BB0E258" w14:textId="77777777" w:rsidTr="00967E0C">
        <w:trPr>
          <w:trHeight w:val="454"/>
          <w:jc w:val="center"/>
        </w:trPr>
        <w:tc>
          <w:tcPr>
            <w:tcW w:w="425" w:type="dxa"/>
            <w:shd w:val="clear" w:color="auto" w:fill="auto"/>
            <w:vAlign w:val="center"/>
          </w:tcPr>
          <w:p w14:paraId="4B72B34F"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16</w:t>
            </w:r>
          </w:p>
        </w:tc>
        <w:tc>
          <w:tcPr>
            <w:tcW w:w="909" w:type="dxa"/>
            <w:shd w:val="clear" w:color="auto" w:fill="auto"/>
            <w:vAlign w:val="center"/>
          </w:tcPr>
          <w:p w14:paraId="0A55BDC3"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165D9013"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1E6CDF27"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51B9A220"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598D7FFD"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2473E900"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0DBE618C"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7366749E" w14:textId="77777777" w:rsidTr="00967E0C">
        <w:trPr>
          <w:trHeight w:val="454"/>
          <w:jc w:val="center"/>
        </w:trPr>
        <w:tc>
          <w:tcPr>
            <w:tcW w:w="425" w:type="dxa"/>
            <w:shd w:val="clear" w:color="auto" w:fill="auto"/>
            <w:vAlign w:val="center"/>
          </w:tcPr>
          <w:p w14:paraId="2BE8236F"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17</w:t>
            </w:r>
          </w:p>
        </w:tc>
        <w:tc>
          <w:tcPr>
            <w:tcW w:w="909" w:type="dxa"/>
            <w:shd w:val="clear" w:color="auto" w:fill="auto"/>
            <w:vAlign w:val="center"/>
          </w:tcPr>
          <w:p w14:paraId="03A42E86"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4C996BF3"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34CF15A1"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077D9EDA"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7943D11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39B9F6B0"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2E399DC6"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6797EDDF" w14:textId="77777777" w:rsidTr="00967E0C">
        <w:trPr>
          <w:trHeight w:val="454"/>
          <w:jc w:val="center"/>
        </w:trPr>
        <w:tc>
          <w:tcPr>
            <w:tcW w:w="425" w:type="dxa"/>
            <w:shd w:val="clear" w:color="auto" w:fill="auto"/>
            <w:vAlign w:val="center"/>
          </w:tcPr>
          <w:p w14:paraId="3C94BA60"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18</w:t>
            </w:r>
          </w:p>
        </w:tc>
        <w:tc>
          <w:tcPr>
            <w:tcW w:w="909" w:type="dxa"/>
            <w:shd w:val="clear" w:color="auto" w:fill="auto"/>
            <w:vAlign w:val="center"/>
          </w:tcPr>
          <w:p w14:paraId="30BEBAC9"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2010768E"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32A0EEA4"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62EFE73D"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2886EAF3"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5AF0334F"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4BED3F08"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1FF22542" w14:textId="77777777" w:rsidTr="00967E0C">
        <w:trPr>
          <w:trHeight w:val="454"/>
          <w:jc w:val="center"/>
        </w:trPr>
        <w:tc>
          <w:tcPr>
            <w:tcW w:w="425" w:type="dxa"/>
            <w:shd w:val="clear" w:color="auto" w:fill="auto"/>
            <w:vAlign w:val="center"/>
          </w:tcPr>
          <w:p w14:paraId="4A8D674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19</w:t>
            </w:r>
          </w:p>
        </w:tc>
        <w:tc>
          <w:tcPr>
            <w:tcW w:w="909" w:type="dxa"/>
            <w:shd w:val="clear" w:color="auto" w:fill="auto"/>
            <w:vAlign w:val="center"/>
          </w:tcPr>
          <w:p w14:paraId="2DC07593"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4B6B4D43"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6E7FDA67"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39EAA42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79A8DE1C"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5E5DC5DE"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4E7CAC7D"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558D03DC" w14:textId="77777777" w:rsidTr="00967E0C">
        <w:trPr>
          <w:trHeight w:val="454"/>
          <w:jc w:val="center"/>
        </w:trPr>
        <w:tc>
          <w:tcPr>
            <w:tcW w:w="425" w:type="dxa"/>
            <w:shd w:val="clear" w:color="auto" w:fill="auto"/>
            <w:vAlign w:val="center"/>
          </w:tcPr>
          <w:p w14:paraId="278C1365"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20</w:t>
            </w:r>
          </w:p>
        </w:tc>
        <w:tc>
          <w:tcPr>
            <w:tcW w:w="909" w:type="dxa"/>
            <w:shd w:val="clear" w:color="auto" w:fill="auto"/>
            <w:vAlign w:val="center"/>
          </w:tcPr>
          <w:p w14:paraId="43D0C8EE"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3BB937FD"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4BA5C378"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3148B547"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4D5F20BC"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5577B220"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6BF949B1"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59E5F7F8" w14:textId="77777777" w:rsidTr="00967E0C">
        <w:trPr>
          <w:trHeight w:val="454"/>
          <w:jc w:val="center"/>
        </w:trPr>
        <w:tc>
          <w:tcPr>
            <w:tcW w:w="425" w:type="dxa"/>
            <w:shd w:val="clear" w:color="auto" w:fill="auto"/>
            <w:vAlign w:val="center"/>
          </w:tcPr>
          <w:p w14:paraId="1DD9F2CE"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n..</w:t>
            </w:r>
          </w:p>
        </w:tc>
        <w:tc>
          <w:tcPr>
            <w:tcW w:w="909" w:type="dxa"/>
            <w:shd w:val="clear" w:color="auto" w:fill="auto"/>
            <w:vAlign w:val="center"/>
          </w:tcPr>
          <w:p w14:paraId="4D44812E"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732" w:type="dxa"/>
            <w:shd w:val="clear" w:color="auto" w:fill="auto"/>
            <w:vAlign w:val="center"/>
          </w:tcPr>
          <w:p w14:paraId="581CB254"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762" w:type="dxa"/>
            <w:vAlign w:val="center"/>
          </w:tcPr>
          <w:p w14:paraId="5FF21A94"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vAlign w:val="center"/>
          </w:tcPr>
          <w:p w14:paraId="65F28657"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276" w:type="dxa"/>
            <w:shd w:val="clear" w:color="auto" w:fill="auto"/>
          </w:tcPr>
          <w:p w14:paraId="2418AAFF"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6164C7FC"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7258F618"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r w:rsidR="00F41F7F" w:rsidRPr="00F41F7F" w14:paraId="35375DB3" w14:textId="77777777" w:rsidTr="00967E0C">
        <w:trPr>
          <w:trHeight w:val="454"/>
          <w:jc w:val="center"/>
        </w:trPr>
        <w:tc>
          <w:tcPr>
            <w:tcW w:w="5104" w:type="dxa"/>
            <w:gridSpan w:val="5"/>
            <w:shd w:val="clear" w:color="auto" w:fill="auto"/>
            <w:vAlign w:val="center"/>
          </w:tcPr>
          <w:p w14:paraId="6666CBAB"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r w:rsidRPr="00F41F7F">
              <w:rPr>
                <w:rFonts w:eastAsia="Times New Roman"/>
                <w:sz w:val="20"/>
                <w:szCs w:val="20"/>
                <w:lang w:eastAsia="pl-PL"/>
              </w:rPr>
              <w:t>Suma godzin dyspozycji w okresie rozliczeniowym:</w:t>
            </w:r>
          </w:p>
        </w:tc>
        <w:tc>
          <w:tcPr>
            <w:tcW w:w="1276" w:type="dxa"/>
            <w:shd w:val="clear" w:color="auto" w:fill="auto"/>
          </w:tcPr>
          <w:p w14:paraId="10A05284"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1985" w:type="dxa"/>
          </w:tcPr>
          <w:p w14:paraId="718A3AF0"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c>
          <w:tcPr>
            <w:tcW w:w="2125" w:type="dxa"/>
            <w:shd w:val="clear" w:color="auto" w:fill="auto"/>
          </w:tcPr>
          <w:p w14:paraId="5F03F0BD" w14:textId="77777777" w:rsidR="00F41F7F" w:rsidRPr="00F41F7F" w:rsidRDefault="00F41F7F" w:rsidP="00F41F7F">
            <w:pPr>
              <w:tabs>
                <w:tab w:val="left" w:pos="0"/>
                <w:tab w:val="right" w:pos="9000"/>
              </w:tabs>
              <w:spacing w:line="240" w:lineRule="auto"/>
              <w:ind w:left="0" w:firstLine="0"/>
              <w:rPr>
                <w:rFonts w:eastAsia="Times New Roman"/>
                <w:sz w:val="20"/>
                <w:szCs w:val="20"/>
                <w:lang w:eastAsia="pl-PL"/>
              </w:rPr>
            </w:pPr>
          </w:p>
        </w:tc>
      </w:tr>
    </w:tbl>
    <w:p w14:paraId="28126A1B" w14:textId="77777777" w:rsidR="00F41F7F" w:rsidRPr="00F41F7F" w:rsidRDefault="00F41F7F" w:rsidP="00F41F7F">
      <w:pPr>
        <w:spacing w:after="200" w:line="276" w:lineRule="auto"/>
        <w:ind w:left="2124" w:hanging="2124"/>
        <w:rPr>
          <w:b/>
          <w:i/>
          <w:sz w:val="20"/>
          <w:szCs w:val="20"/>
        </w:rPr>
      </w:pPr>
      <w:r w:rsidRPr="00F41F7F">
        <w:rPr>
          <w:b/>
          <w:i/>
          <w:sz w:val="20"/>
          <w:szCs w:val="20"/>
        </w:rPr>
        <w:t>*niepotrzebne skreślić</w:t>
      </w:r>
    </w:p>
    <w:p w14:paraId="657D4B9F" w14:textId="77777777" w:rsidR="000D3437" w:rsidRPr="00882B8C" w:rsidRDefault="000D3437" w:rsidP="000D3437">
      <w:pPr>
        <w:spacing w:after="200" w:line="276" w:lineRule="auto"/>
        <w:ind w:left="2124" w:firstLine="708"/>
        <w:jc w:val="right"/>
        <w:rPr>
          <w:rFonts w:eastAsiaTheme="minorHAnsi"/>
          <w:b/>
          <w:i/>
        </w:rPr>
      </w:pPr>
      <w:r w:rsidRPr="00882B8C">
        <w:rPr>
          <w:rFonts w:eastAsiaTheme="minorHAnsi"/>
          <w:b/>
          <w:i/>
        </w:rPr>
        <w:lastRenderedPageBreak/>
        <w:t>Załącznik nr  6  do SOPZ</w:t>
      </w:r>
    </w:p>
    <w:p w14:paraId="12CB0D59" w14:textId="77777777" w:rsidR="000D3437" w:rsidRDefault="000D3437" w:rsidP="000D3437">
      <w:pPr>
        <w:spacing w:line="360" w:lineRule="auto"/>
        <w:jc w:val="right"/>
      </w:pPr>
      <w: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0D3437" w14:paraId="63A7A49D" w14:textId="77777777" w:rsidTr="00967E0C">
        <w:trPr>
          <w:trHeight w:val="351"/>
        </w:trPr>
        <w:tc>
          <w:tcPr>
            <w:tcW w:w="9349" w:type="dxa"/>
            <w:noWrap/>
            <w:vAlign w:val="bottom"/>
            <w:hideMark/>
          </w:tcPr>
          <w:p w14:paraId="12CBC91B" w14:textId="77777777" w:rsidR="000D3437" w:rsidRPr="001B485B" w:rsidRDefault="000D3437" w:rsidP="00967E0C">
            <w:pPr>
              <w:spacing w:line="276" w:lineRule="auto"/>
              <w:jc w:val="center"/>
              <w:rPr>
                <w:i/>
                <w:sz w:val="24"/>
                <w:szCs w:val="24"/>
              </w:rPr>
            </w:pPr>
            <w:r w:rsidRPr="001B485B">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0D3437" w:rsidRPr="001B485B" w14:paraId="204F46C9" w14:textId="77777777" w:rsidTr="00967E0C">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2EEEC602" w14:textId="77777777" w:rsidR="000D3437" w:rsidRPr="008472BF" w:rsidRDefault="000D3437" w:rsidP="00967E0C">
                  <w:pPr>
                    <w:tabs>
                      <w:tab w:val="left" w:pos="0"/>
                      <w:tab w:val="right" w:pos="9000"/>
                    </w:tabs>
                    <w:spacing w:line="276" w:lineRule="auto"/>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192F1338" w14:textId="77777777" w:rsidR="000D3437" w:rsidRPr="008472BF" w:rsidRDefault="000D3437" w:rsidP="00967E0C">
                  <w:pPr>
                    <w:tabs>
                      <w:tab w:val="left" w:pos="0"/>
                      <w:tab w:val="right" w:pos="9000"/>
                    </w:tabs>
                    <w:spacing w:line="276" w:lineRule="auto"/>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3E0112AD" w14:textId="77777777" w:rsidR="000D3437" w:rsidRPr="008472BF" w:rsidRDefault="000D3437" w:rsidP="00967E0C">
                  <w:pPr>
                    <w:tabs>
                      <w:tab w:val="left" w:pos="0"/>
                      <w:tab w:val="right" w:pos="9000"/>
                    </w:tabs>
                    <w:spacing w:line="276" w:lineRule="auto"/>
                    <w:rPr>
                      <w:i/>
                      <w:iCs/>
                      <w:color w:val="FF0000"/>
                    </w:rPr>
                  </w:pPr>
                  <w:r w:rsidRPr="008472BF">
                    <w:t xml:space="preserve">Nr ID jednostki sprzętowej w systemie monitoringu (jeżeli dotyczy): </w:t>
                  </w:r>
                  <w:r w:rsidRPr="008472BF">
                    <w:rPr>
                      <w:i/>
                      <w:iCs/>
                      <w:color w:val="FF0000"/>
                    </w:rPr>
                    <w:t>np. 10220</w:t>
                  </w:r>
                </w:p>
                <w:p w14:paraId="4A364DB0" w14:textId="77777777" w:rsidR="000D3437" w:rsidRPr="001B485B" w:rsidRDefault="000D3437" w:rsidP="00967E0C">
                  <w:pPr>
                    <w:rPr>
                      <w:sz w:val="24"/>
                      <w:szCs w:val="24"/>
                      <w:shd w:val="clear" w:color="auto" w:fill="FFFFFF" w:themeFill="background1"/>
                    </w:rPr>
                  </w:pPr>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0D3437" w:rsidRPr="001B485B" w14:paraId="7569C6ED" w14:textId="77777777" w:rsidTr="00967E0C">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1C5B4B70" w14:textId="77777777" w:rsidR="000D3437" w:rsidRPr="001B485B" w:rsidRDefault="000D3437" w:rsidP="00967E0C">
                  <w:pPr>
                    <w:rPr>
                      <w:b/>
                      <w:bCs/>
                      <w:sz w:val="24"/>
                      <w:szCs w:val="24"/>
                    </w:rPr>
                  </w:pPr>
                </w:p>
              </w:tc>
            </w:tr>
            <w:tr w:rsidR="000D3437" w:rsidRPr="00CD67BF" w14:paraId="6E86D570" w14:textId="77777777" w:rsidTr="00967E0C">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7601579F" w14:textId="77777777" w:rsidR="000D3437" w:rsidRPr="008472BF" w:rsidRDefault="000D3437" w:rsidP="00967E0C">
                  <w:r w:rsidRPr="008472BF">
                    <w:t>Rodzaj awarii:</w:t>
                  </w:r>
                </w:p>
                <w:p w14:paraId="2C8B73C3" w14:textId="77777777" w:rsidR="000D3437" w:rsidRPr="008472BF" w:rsidRDefault="000D3437" w:rsidP="00967E0C">
                  <w:r w:rsidRPr="008472BF">
                    <w:t xml:space="preserve">1) awaria techniczna jednostki sprzętowej objętej systemem monitoringu skutkująca brakiem realizacji usługi,* </w:t>
                  </w:r>
                </w:p>
                <w:p w14:paraId="7CE4C332" w14:textId="77777777" w:rsidR="000D3437" w:rsidRPr="008472BF" w:rsidRDefault="000D3437" w:rsidP="00967E0C">
                  <w:r w:rsidRPr="008472BF">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6F2160AE" w14:textId="77777777" w:rsidR="000D3437" w:rsidRPr="008472BF" w:rsidRDefault="000D3437" w:rsidP="00967E0C">
                  <w:r w:rsidRPr="008472BF">
                    <w:t>3) awaria techniczna jednostki sprzętowej nie objętej systemem monitoringu.*</w:t>
                  </w:r>
                </w:p>
              </w:tc>
            </w:tr>
            <w:tr w:rsidR="000D3437" w:rsidRPr="00CD67BF" w14:paraId="1F9258C8" w14:textId="77777777" w:rsidTr="00967E0C">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5B72EFC" w14:textId="77777777" w:rsidR="000D3437" w:rsidRPr="008472BF" w:rsidRDefault="000D3437" w:rsidP="00967E0C">
                  <w:r w:rsidRPr="008472BF">
                    <w:t>Opis awarii:</w:t>
                  </w:r>
                </w:p>
              </w:tc>
            </w:tr>
            <w:tr w:rsidR="000D3437" w:rsidRPr="00CD67BF" w14:paraId="50F2E4BB" w14:textId="77777777" w:rsidTr="00967E0C">
              <w:trPr>
                <w:trHeight w:val="794"/>
              </w:trPr>
              <w:tc>
                <w:tcPr>
                  <w:tcW w:w="9087" w:type="dxa"/>
                  <w:gridSpan w:val="7"/>
                  <w:tcBorders>
                    <w:top w:val="nil"/>
                    <w:left w:val="single" w:sz="8" w:space="0" w:color="auto"/>
                    <w:right w:val="single" w:sz="8" w:space="0" w:color="000000"/>
                  </w:tcBorders>
                  <w:shd w:val="clear" w:color="auto" w:fill="auto"/>
                  <w:noWrap/>
                  <w:vAlign w:val="center"/>
                  <w:hideMark/>
                </w:tcPr>
                <w:p w14:paraId="4C64C553" w14:textId="77777777" w:rsidR="000D3437" w:rsidRPr="008472BF" w:rsidRDefault="000D3437" w:rsidP="00967E0C"/>
              </w:tc>
            </w:tr>
            <w:tr w:rsidR="000D3437" w:rsidRPr="00CD67BF" w14:paraId="0973CA18" w14:textId="77777777" w:rsidTr="00967E0C">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113DC323" w14:textId="77777777" w:rsidR="000D3437" w:rsidRPr="008472BF" w:rsidRDefault="000D3437" w:rsidP="00967E0C">
                  <w:r w:rsidRPr="008472BF">
                    <w:t>Przyczyna awarii/Strona odpowiedzialna za awarię:</w:t>
                  </w:r>
                </w:p>
              </w:tc>
            </w:tr>
            <w:tr w:rsidR="000D3437" w:rsidRPr="00CD67BF" w14:paraId="7922A808" w14:textId="77777777" w:rsidTr="00967E0C">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3A1CACEC" w14:textId="77777777" w:rsidR="000D3437" w:rsidRPr="008472BF" w:rsidRDefault="000D3437" w:rsidP="00967E0C">
                  <w:r w:rsidRPr="008472BF">
                    <w:t> </w:t>
                  </w:r>
                </w:p>
              </w:tc>
            </w:tr>
            <w:tr w:rsidR="000D3437" w:rsidRPr="00CD67BF" w14:paraId="2C455650" w14:textId="77777777" w:rsidTr="00967E0C">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19533FE" w14:textId="77777777" w:rsidR="000D3437" w:rsidRPr="008472BF" w:rsidRDefault="000D3437" w:rsidP="00967E0C">
                  <w:r w:rsidRPr="008472BF">
                    <w:t>Sposób usunięcia awarii: ……………………………..</w:t>
                  </w:r>
                </w:p>
                <w:p w14:paraId="13F85F22" w14:textId="77777777" w:rsidR="000D3437" w:rsidRPr="008472BF" w:rsidRDefault="000D3437" w:rsidP="00967E0C">
                  <w:r w:rsidRPr="008472BF">
                    <w:t xml:space="preserve">Dane identyfikacyjne jednostki sprzętowej </w:t>
                  </w:r>
                  <w:r w:rsidRPr="008472BF">
                    <w:rPr>
                      <w:b/>
                      <w:bCs/>
                    </w:rPr>
                    <w:t>zastępczej</w:t>
                  </w:r>
                  <w:r w:rsidRPr="008472BF">
                    <w:t xml:space="preserve"> (jeżeli dotyczy):</w:t>
                  </w:r>
                </w:p>
                <w:p w14:paraId="3A66563F" w14:textId="77777777" w:rsidR="000D3437" w:rsidRPr="008472BF" w:rsidRDefault="000D3437" w:rsidP="00967E0C">
                  <w:pPr>
                    <w:tabs>
                      <w:tab w:val="left" w:pos="0"/>
                      <w:tab w:val="right" w:pos="9000"/>
                    </w:tabs>
                    <w:spacing w:line="276" w:lineRule="auto"/>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03077FE3" w14:textId="77777777" w:rsidR="000D3437" w:rsidRPr="008472BF" w:rsidRDefault="000D3437" w:rsidP="00967E0C">
                  <w:pPr>
                    <w:tabs>
                      <w:tab w:val="left" w:pos="0"/>
                      <w:tab w:val="right" w:pos="9000"/>
                    </w:tabs>
                    <w:spacing w:line="276" w:lineRule="auto"/>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51C1E880" w14:textId="77777777" w:rsidR="000D3437" w:rsidRPr="008472BF" w:rsidRDefault="000D3437" w:rsidP="00967E0C">
                  <w:pPr>
                    <w:tabs>
                      <w:tab w:val="left" w:pos="0"/>
                      <w:tab w:val="right" w:pos="9000"/>
                    </w:tabs>
                    <w:spacing w:line="276" w:lineRule="auto"/>
                    <w:rPr>
                      <w:i/>
                      <w:iCs/>
                      <w:color w:val="FF0000"/>
                    </w:rPr>
                  </w:pPr>
                  <w:r w:rsidRPr="008472BF">
                    <w:t xml:space="preserve">Nr ID jednostki sprzętowej w systemie monitoringu (jeżeli dotyczy): </w:t>
                  </w:r>
                  <w:r w:rsidRPr="008472BF">
                    <w:rPr>
                      <w:i/>
                      <w:iCs/>
                      <w:color w:val="FF0000"/>
                    </w:rPr>
                    <w:t>np. 10220</w:t>
                  </w:r>
                </w:p>
                <w:p w14:paraId="170169D2" w14:textId="77777777" w:rsidR="000D3437" w:rsidRPr="008472BF" w:rsidRDefault="000D3437" w:rsidP="00967E0C">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0D3437" w:rsidRPr="00CD67BF" w14:paraId="3B7846AD" w14:textId="77777777" w:rsidTr="00967E0C">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7B0CF74D" w14:textId="77777777" w:rsidR="000D3437" w:rsidRPr="00CD67BF" w:rsidRDefault="000D3437" w:rsidP="00967E0C">
                  <w:pPr>
                    <w:rPr>
                      <w:sz w:val="24"/>
                      <w:szCs w:val="24"/>
                    </w:rPr>
                  </w:pPr>
                </w:p>
              </w:tc>
            </w:tr>
            <w:tr w:rsidR="000D3437" w:rsidRPr="00CD67BF" w14:paraId="6D6B3BE3" w14:textId="77777777" w:rsidTr="00967E0C">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03C1E83" w14:textId="77777777" w:rsidR="000D3437" w:rsidRPr="00CD67BF" w:rsidRDefault="000D3437" w:rsidP="00967E0C">
                  <w:pPr>
                    <w:jc w:val="center"/>
                    <w:rPr>
                      <w:b/>
                      <w:bCs/>
                      <w:sz w:val="24"/>
                      <w:szCs w:val="24"/>
                    </w:rPr>
                  </w:pPr>
                  <w:r w:rsidRPr="00CD67BF">
                    <w:rPr>
                      <w:b/>
                      <w:bCs/>
                      <w:sz w:val="24"/>
                      <w:szCs w:val="24"/>
                    </w:rPr>
                    <w:t>CZAS AWARII*</w:t>
                  </w:r>
                </w:p>
              </w:tc>
            </w:tr>
            <w:tr w:rsidR="000D3437" w:rsidRPr="00CD67BF" w14:paraId="53730987" w14:textId="77777777" w:rsidTr="00967E0C">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5E56B6D" w14:textId="77777777" w:rsidR="000D3437" w:rsidRPr="008472BF" w:rsidRDefault="000D3437" w:rsidP="00967E0C">
                  <w:pPr>
                    <w:jc w:val="center"/>
                  </w:pPr>
                  <w:r w:rsidRPr="008472BF">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0D570719" w14:textId="77777777" w:rsidR="000D3437" w:rsidRPr="008472BF" w:rsidRDefault="000D3437" w:rsidP="00967E0C">
                  <w:pPr>
                    <w:jc w:val="center"/>
                  </w:pPr>
                  <w:r w:rsidRPr="008472BF">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5EB7FD08" w14:textId="77777777" w:rsidR="000D3437" w:rsidRPr="008472BF" w:rsidRDefault="000D3437" w:rsidP="00967E0C">
                  <w:pPr>
                    <w:jc w:val="center"/>
                    <w:rPr>
                      <w:sz w:val="16"/>
                      <w:szCs w:val="16"/>
                    </w:rPr>
                  </w:pPr>
                  <w:r w:rsidRPr="008472BF">
                    <w:rPr>
                      <w:sz w:val="16"/>
                      <w:szCs w:val="16"/>
                    </w:rPr>
                    <w:t>Czas dyspozycji jednostki sprzętowej w trakcie awarii zgodny z Kartą Dyspozycji [po zaokrągleniu do 0,5 h – zapis dziesiętny np. 2,5 h]</w:t>
                  </w:r>
                </w:p>
              </w:tc>
            </w:tr>
            <w:tr w:rsidR="000D3437" w:rsidRPr="00CD67BF" w14:paraId="0AA5B0E2" w14:textId="77777777" w:rsidTr="00967E0C">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F414FEA" w14:textId="77777777" w:rsidR="000D3437" w:rsidRPr="008472BF" w:rsidRDefault="000D3437" w:rsidP="00967E0C">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07A3B5FA" w14:textId="77777777" w:rsidR="000D3437" w:rsidRPr="008472BF" w:rsidRDefault="000D3437" w:rsidP="00967E0C">
                  <w:pPr>
                    <w:jc w:val="center"/>
                  </w:pPr>
                  <w:r w:rsidRPr="008472BF">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2E88F5F0" w14:textId="77777777" w:rsidR="000D3437" w:rsidRPr="008472BF" w:rsidRDefault="000D3437" w:rsidP="00967E0C">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574FC1EA" w14:textId="77777777" w:rsidR="000D3437" w:rsidRPr="008472BF" w:rsidRDefault="000D3437" w:rsidP="00967E0C">
                  <w:pPr>
                    <w:jc w:val="center"/>
                  </w:pPr>
                  <w:r w:rsidRPr="008472BF">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29CF2406" w14:textId="77777777" w:rsidR="000D3437" w:rsidRPr="008472BF" w:rsidRDefault="000D3437" w:rsidP="00967E0C">
                  <w:pPr>
                    <w:jc w:val="center"/>
                  </w:pPr>
                  <w:r w:rsidRPr="008472BF">
                    <w:t>[godzin]</w:t>
                  </w:r>
                </w:p>
              </w:tc>
            </w:tr>
            <w:tr w:rsidR="000D3437" w:rsidRPr="00CD67BF" w14:paraId="17DDC44C" w14:textId="77777777" w:rsidTr="00967E0C">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17F7225" w14:textId="77777777" w:rsidR="000D3437" w:rsidRPr="00CD67BF" w:rsidRDefault="000D3437" w:rsidP="00967E0C">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614AB714" w14:textId="77777777" w:rsidR="000D3437" w:rsidRPr="00CD67BF" w:rsidRDefault="000D3437" w:rsidP="00967E0C">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0A5E589B" w14:textId="77777777" w:rsidR="000D3437" w:rsidRPr="00CD67BF" w:rsidRDefault="000D3437" w:rsidP="00967E0C">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6079D9B8" w14:textId="77777777" w:rsidR="000D3437" w:rsidRPr="00CD67BF" w:rsidRDefault="000D3437" w:rsidP="00967E0C">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3DA25683" w14:textId="77777777" w:rsidR="000D3437" w:rsidRPr="00CD67BF" w:rsidRDefault="000D3437" w:rsidP="00967E0C">
                  <w:pPr>
                    <w:ind w:left="-354" w:firstLine="354"/>
                    <w:jc w:val="center"/>
                    <w:rPr>
                      <w:i/>
                      <w:iCs/>
                      <w:sz w:val="24"/>
                      <w:szCs w:val="24"/>
                    </w:rPr>
                  </w:pPr>
                </w:p>
              </w:tc>
            </w:tr>
            <w:tr w:rsidR="000D3437" w:rsidRPr="00CD67BF" w14:paraId="39C55463" w14:textId="77777777" w:rsidTr="00967E0C">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1C04FE2" w14:textId="77777777" w:rsidR="000D3437" w:rsidRPr="00CD67BF" w:rsidRDefault="000D3437" w:rsidP="00967E0C">
                  <w:pPr>
                    <w:rPr>
                      <w:sz w:val="24"/>
                      <w:szCs w:val="24"/>
                    </w:rPr>
                  </w:pPr>
                  <w:r w:rsidRPr="00CD67BF">
                    <w:rPr>
                      <w:sz w:val="24"/>
                      <w:szCs w:val="24"/>
                    </w:rPr>
                    <w:t>WYKONAWCA:</w:t>
                  </w:r>
                </w:p>
              </w:tc>
            </w:tr>
            <w:tr w:rsidR="000D3437" w:rsidRPr="00CD67BF" w14:paraId="47CDF002" w14:textId="77777777" w:rsidTr="00967E0C">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62433826" w14:textId="77777777" w:rsidR="000D3437" w:rsidRPr="00CD67BF" w:rsidRDefault="000D3437" w:rsidP="00967E0C">
                  <w:pPr>
                    <w:rPr>
                      <w:i/>
                      <w:iCs/>
                      <w:sz w:val="24"/>
                      <w:szCs w:val="24"/>
                    </w:rPr>
                  </w:pPr>
                  <w:r w:rsidRPr="00CD67BF">
                    <w:rPr>
                      <w:i/>
                      <w:iCs/>
                      <w:sz w:val="24"/>
                      <w:szCs w:val="24"/>
                    </w:rPr>
                    <w:t xml:space="preserve">     </w:t>
                  </w:r>
                </w:p>
              </w:tc>
            </w:tr>
            <w:tr w:rsidR="000D3437" w:rsidRPr="00CD67BF" w14:paraId="1ACD5B4B" w14:textId="77777777" w:rsidTr="00967E0C">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27D4D46" w14:textId="77777777" w:rsidR="000D3437" w:rsidRPr="008472BF" w:rsidRDefault="000D3437" w:rsidP="00967E0C">
                  <w:r w:rsidRPr="008472BF">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5C0A5A62" w14:textId="77777777" w:rsidR="000D3437" w:rsidRPr="008472BF" w:rsidRDefault="000D3437" w:rsidP="00967E0C">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143A4748" w14:textId="77777777" w:rsidR="000D3437" w:rsidRPr="008472BF" w:rsidRDefault="000D3437" w:rsidP="00967E0C">
                  <w:r w:rsidRPr="008472BF">
                    <w:t>Podpis:</w:t>
                  </w:r>
                </w:p>
              </w:tc>
            </w:tr>
            <w:tr w:rsidR="000D3437" w:rsidRPr="00CD67BF" w14:paraId="21D743D6" w14:textId="77777777" w:rsidTr="00967E0C">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3340052" w14:textId="77777777" w:rsidR="000D3437" w:rsidRPr="00CD67BF" w:rsidRDefault="000D3437" w:rsidP="00967E0C">
                  <w:pPr>
                    <w:rPr>
                      <w:sz w:val="24"/>
                      <w:szCs w:val="24"/>
                    </w:rPr>
                  </w:pPr>
                  <w:r w:rsidRPr="00CD67BF">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0CFD2CD9" w14:textId="77777777" w:rsidR="000D3437" w:rsidRPr="00CD67BF" w:rsidRDefault="000D3437" w:rsidP="00967E0C">
                  <w:pPr>
                    <w:rPr>
                      <w:sz w:val="24"/>
                      <w:szCs w:val="24"/>
                    </w:rPr>
                  </w:pPr>
                  <w:r w:rsidRPr="00CD67BF">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67AE3940" w14:textId="77777777" w:rsidR="000D3437" w:rsidRPr="00CD67BF" w:rsidRDefault="000D3437" w:rsidP="00967E0C">
                  <w:pPr>
                    <w:rPr>
                      <w:sz w:val="24"/>
                      <w:szCs w:val="24"/>
                    </w:rPr>
                  </w:pPr>
                  <w:r w:rsidRPr="00CD67BF">
                    <w:rPr>
                      <w:sz w:val="24"/>
                      <w:szCs w:val="24"/>
                    </w:rPr>
                    <w:t> </w:t>
                  </w:r>
                </w:p>
              </w:tc>
            </w:tr>
            <w:tr w:rsidR="000D3437" w:rsidRPr="00CD67BF" w14:paraId="203BA687" w14:textId="77777777" w:rsidTr="00967E0C">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A523EAF" w14:textId="77777777" w:rsidR="000D3437" w:rsidRPr="00CD67BF" w:rsidRDefault="000D3437" w:rsidP="00967E0C">
                  <w:pPr>
                    <w:rPr>
                      <w:sz w:val="24"/>
                      <w:szCs w:val="24"/>
                    </w:rPr>
                  </w:pPr>
                  <w:r w:rsidRPr="00CD67BF">
                    <w:rPr>
                      <w:sz w:val="24"/>
                      <w:szCs w:val="24"/>
                    </w:rPr>
                    <w:lastRenderedPageBreak/>
                    <w:t>ZAMAWIAJĄCY</w:t>
                  </w:r>
                  <w:r w:rsidRPr="00CD67BF">
                    <w:rPr>
                      <w:b/>
                      <w:bCs/>
                      <w:sz w:val="24"/>
                      <w:szCs w:val="24"/>
                    </w:rPr>
                    <w:t xml:space="preserve">: </w:t>
                  </w:r>
                </w:p>
              </w:tc>
            </w:tr>
            <w:tr w:rsidR="000D3437" w:rsidRPr="00CD67BF" w14:paraId="0F1BA5F8" w14:textId="77777777" w:rsidTr="00967E0C">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2B70528D" w14:textId="77777777" w:rsidR="000D3437" w:rsidRPr="00CD67BF" w:rsidRDefault="000D3437" w:rsidP="00967E0C">
                  <w:pPr>
                    <w:rPr>
                      <w:b/>
                      <w:bCs/>
                      <w:sz w:val="24"/>
                      <w:szCs w:val="24"/>
                    </w:rPr>
                  </w:pPr>
                </w:p>
              </w:tc>
            </w:tr>
            <w:tr w:rsidR="000D3437" w:rsidRPr="00CD67BF" w14:paraId="45E96DD0" w14:textId="77777777" w:rsidTr="00967E0C">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2BADE28" w14:textId="77777777" w:rsidR="000D3437" w:rsidRPr="00CD67BF" w:rsidRDefault="000D3437" w:rsidP="00967E0C">
                  <w:pPr>
                    <w:rPr>
                      <w:sz w:val="24"/>
                      <w:szCs w:val="24"/>
                    </w:rPr>
                  </w:pPr>
                  <w:r w:rsidRPr="00CD67BF">
                    <w:rPr>
                      <w:sz w:val="24"/>
                      <w:szCs w:val="24"/>
                    </w:rPr>
                    <w:t>Uwagi:</w:t>
                  </w:r>
                  <w:r>
                    <w:rPr>
                      <w:sz w:val="24"/>
                      <w:szCs w:val="24"/>
                    </w:rPr>
                    <w:t xml:space="preserve"> </w:t>
                  </w:r>
                </w:p>
              </w:tc>
            </w:tr>
            <w:tr w:rsidR="000D3437" w:rsidRPr="00CD67BF" w14:paraId="0D8C7EA1" w14:textId="77777777" w:rsidTr="00967E0C">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272690C4" w14:textId="77777777" w:rsidR="000D3437" w:rsidRPr="00CD67BF" w:rsidRDefault="000D3437" w:rsidP="00967E0C">
                  <w:pPr>
                    <w:rPr>
                      <w:i/>
                      <w:iCs/>
                      <w:sz w:val="24"/>
                      <w:szCs w:val="24"/>
                    </w:rPr>
                  </w:pPr>
                </w:p>
              </w:tc>
            </w:tr>
            <w:tr w:rsidR="000D3437" w:rsidRPr="00CD67BF" w14:paraId="50BEAD63" w14:textId="77777777" w:rsidTr="00967E0C">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61E2AEA4" w14:textId="77777777" w:rsidR="000D3437" w:rsidRPr="008472BF" w:rsidRDefault="000D3437" w:rsidP="00967E0C">
                  <w:r w:rsidRPr="008472BF">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5052C6B5" w14:textId="77777777" w:rsidR="000D3437" w:rsidRPr="008472BF" w:rsidRDefault="000D3437" w:rsidP="00967E0C">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129DF4A2" w14:textId="77777777" w:rsidR="000D3437" w:rsidRPr="008472BF" w:rsidRDefault="000D3437" w:rsidP="00967E0C">
                  <w:r w:rsidRPr="008472BF">
                    <w:t>Podpis:</w:t>
                  </w:r>
                </w:p>
              </w:tc>
            </w:tr>
            <w:tr w:rsidR="000D3437" w:rsidRPr="00CD67BF" w14:paraId="46707672" w14:textId="77777777" w:rsidTr="00967E0C">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3E0E9432" w14:textId="77777777" w:rsidR="000D3437" w:rsidRPr="00CD67BF" w:rsidRDefault="000D3437" w:rsidP="00967E0C">
                  <w:pPr>
                    <w:rPr>
                      <w:sz w:val="24"/>
                      <w:szCs w:val="24"/>
                    </w:rPr>
                  </w:pPr>
                  <w:r w:rsidRPr="00CD67BF">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505804D9" w14:textId="77777777" w:rsidR="000D3437" w:rsidRPr="00CD67BF" w:rsidRDefault="000D3437" w:rsidP="00967E0C">
                  <w:pPr>
                    <w:rPr>
                      <w:sz w:val="24"/>
                      <w:szCs w:val="24"/>
                    </w:rPr>
                  </w:pPr>
                  <w:r w:rsidRPr="00CD67BF">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5BBEEBFF" w14:textId="77777777" w:rsidR="000D3437" w:rsidRPr="00CD67BF" w:rsidRDefault="000D3437" w:rsidP="00967E0C">
                  <w:pPr>
                    <w:rPr>
                      <w:sz w:val="24"/>
                      <w:szCs w:val="24"/>
                    </w:rPr>
                  </w:pPr>
                  <w:r w:rsidRPr="00CD67BF">
                    <w:rPr>
                      <w:sz w:val="24"/>
                      <w:szCs w:val="24"/>
                    </w:rPr>
                    <w:t> </w:t>
                  </w:r>
                </w:p>
              </w:tc>
            </w:tr>
            <w:tr w:rsidR="000D3437" w:rsidRPr="00CD67BF" w14:paraId="44039D7F" w14:textId="77777777" w:rsidTr="00967E0C">
              <w:trPr>
                <w:trHeight w:val="600"/>
              </w:trPr>
              <w:tc>
                <w:tcPr>
                  <w:tcW w:w="9087" w:type="dxa"/>
                  <w:gridSpan w:val="7"/>
                  <w:tcBorders>
                    <w:top w:val="nil"/>
                    <w:left w:val="nil"/>
                    <w:bottom w:val="nil"/>
                    <w:right w:val="nil"/>
                  </w:tcBorders>
                  <w:shd w:val="clear" w:color="auto" w:fill="auto"/>
                  <w:vAlign w:val="center"/>
                  <w:hideMark/>
                </w:tcPr>
                <w:p w14:paraId="637CC0F7" w14:textId="77777777" w:rsidR="000D3437" w:rsidRPr="00CD67BF" w:rsidRDefault="000D3437" w:rsidP="00967E0C">
                  <w:pPr>
                    <w:rPr>
                      <w:sz w:val="24"/>
                      <w:szCs w:val="24"/>
                    </w:rPr>
                  </w:pPr>
                  <w:r w:rsidRPr="00CD67BF">
                    <w:rPr>
                      <w:sz w:val="24"/>
                      <w:szCs w:val="24"/>
                    </w:rPr>
                    <w:t xml:space="preserve">*  </w:t>
                  </w:r>
                  <w:r>
                    <w:rPr>
                      <w:sz w:val="24"/>
                      <w:szCs w:val="24"/>
                    </w:rPr>
                    <w:t>niepotrzebne skreślić</w:t>
                  </w:r>
                </w:p>
              </w:tc>
            </w:tr>
          </w:tbl>
          <w:p w14:paraId="59BDDBD7" w14:textId="77777777" w:rsidR="000D3437" w:rsidRDefault="000D3437" w:rsidP="00967E0C">
            <w:pPr>
              <w:jc w:val="center"/>
              <w:rPr>
                <w:b/>
                <w:bCs/>
                <w:sz w:val="28"/>
                <w:szCs w:val="28"/>
                <w:u w:val="single"/>
              </w:rPr>
            </w:pPr>
          </w:p>
        </w:tc>
      </w:tr>
    </w:tbl>
    <w:p w14:paraId="31630F40" w14:textId="77777777" w:rsidR="000D3437" w:rsidRDefault="000D3437" w:rsidP="000D3437">
      <w:pPr>
        <w:pStyle w:val="Akapitzlist"/>
        <w:spacing w:line="360" w:lineRule="auto"/>
        <w:ind w:left="0"/>
        <w:jc w:val="right"/>
        <w:rPr>
          <w:b/>
          <w:i/>
        </w:rPr>
        <w:sectPr w:rsidR="000D3437" w:rsidSect="000D3437">
          <w:pgSz w:w="11907" w:h="16840" w:code="9"/>
          <w:pgMar w:top="1418" w:right="1418" w:bottom="1418" w:left="1418" w:header="709" w:footer="176" w:gutter="0"/>
          <w:cols w:space="708"/>
          <w:docGrid w:linePitch="360"/>
        </w:sectPr>
      </w:pPr>
    </w:p>
    <w:p w14:paraId="404CD986" w14:textId="77777777" w:rsidR="000D3437" w:rsidRPr="002557DB" w:rsidRDefault="000D3437" w:rsidP="00C86F11">
      <w:pPr>
        <w:spacing w:after="200" w:line="276" w:lineRule="auto"/>
        <w:ind w:left="2124" w:firstLine="708"/>
        <w:jc w:val="right"/>
      </w:pPr>
      <w:r w:rsidRPr="00882B8C">
        <w:rPr>
          <w:rFonts w:eastAsiaTheme="minorHAnsi"/>
          <w:b/>
          <w:i/>
        </w:rPr>
        <w:lastRenderedPageBreak/>
        <w:t xml:space="preserve">Załącznik nr </w:t>
      </w:r>
      <w:r>
        <w:rPr>
          <w:rFonts w:eastAsiaTheme="minorHAnsi"/>
          <w:b/>
          <w:i/>
        </w:rPr>
        <w:t>7</w:t>
      </w:r>
      <w:r w:rsidRPr="00882B8C">
        <w:rPr>
          <w:rFonts w:eastAsiaTheme="minorHAnsi"/>
          <w:b/>
          <w:i/>
        </w:rPr>
        <w:t xml:space="preserve"> do SOPZ</w:t>
      </w:r>
    </w:p>
    <w:p w14:paraId="5F41CA43" w14:textId="77777777" w:rsidR="000D3437" w:rsidRDefault="000D3437" w:rsidP="000D3437">
      <w:pPr>
        <w:spacing w:line="360" w:lineRule="auto"/>
        <w:jc w:val="right"/>
        <w:rPr>
          <w:b/>
          <w:i/>
          <w:sz w:val="24"/>
          <w:szCs w:val="24"/>
        </w:rPr>
      </w:pPr>
      <w:r w:rsidRPr="004D1CBE">
        <w:rPr>
          <w:noProof/>
          <w:lang w:eastAsia="pl-PL"/>
        </w:rPr>
        <w:drawing>
          <wp:inline distT="0" distB="0" distL="0" distR="0" wp14:anchorId="34D4E322" wp14:editId="661A6C7C">
            <wp:extent cx="8267700" cy="52915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70995" cy="5293684"/>
                    </a:xfrm>
                    <a:prstGeom prst="rect">
                      <a:avLst/>
                    </a:prstGeom>
                    <a:noFill/>
                    <a:ln>
                      <a:noFill/>
                    </a:ln>
                  </pic:spPr>
                </pic:pic>
              </a:graphicData>
            </a:graphic>
          </wp:inline>
        </w:drawing>
      </w:r>
    </w:p>
    <w:p w14:paraId="79F94B59" w14:textId="77777777" w:rsidR="000D3437" w:rsidRDefault="000D3437" w:rsidP="000D3437">
      <w:pPr>
        <w:spacing w:after="200" w:line="276" w:lineRule="auto"/>
        <w:ind w:left="2124" w:firstLine="708"/>
        <w:jc w:val="right"/>
        <w:rPr>
          <w:rFonts w:eastAsiaTheme="minorHAnsi"/>
          <w:b/>
          <w:i/>
        </w:rPr>
        <w:sectPr w:rsidR="000D3437" w:rsidSect="000D3437">
          <w:pgSz w:w="16840" w:h="11907" w:orient="landscape" w:code="9"/>
          <w:pgMar w:top="1418" w:right="1418" w:bottom="1418" w:left="1418" w:header="709" w:footer="176" w:gutter="0"/>
          <w:cols w:space="708"/>
          <w:docGrid w:linePitch="360"/>
        </w:sectPr>
      </w:pPr>
    </w:p>
    <w:p w14:paraId="6BCC7B75" w14:textId="77777777" w:rsidR="000D3437" w:rsidRPr="00882B8C" w:rsidRDefault="000D3437" w:rsidP="000D3437">
      <w:pPr>
        <w:spacing w:after="200" w:line="276" w:lineRule="auto"/>
        <w:ind w:left="2124" w:firstLine="708"/>
        <w:jc w:val="right"/>
        <w:rPr>
          <w:rFonts w:eastAsiaTheme="minorHAnsi"/>
          <w:b/>
          <w:i/>
        </w:rPr>
      </w:pPr>
      <w:r w:rsidRPr="00882B8C">
        <w:rPr>
          <w:rFonts w:eastAsiaTheme="minorHAnsi"/>
          <w:b/>
          <w:i/>
        </w:rPr>
        <w:lastRenderedPageBreak/>
        <w:t xml:space="preserve">Załącznik nr </w:t>
      </w:r>
      <w:r>
        <w:rPr>
          <w:rFonts w:eastAsiaTheme="minorHAnsi"/>
          <w:b/>
          <w:i/>
        </w:rPr>
        <w:t>8</w:t>
      </w:r>
      <w:r w:rsidRPr="00882B8C">
        <w:rPr>
          <w:rFonts w:eastAsiaTheme="minorHAnsi"/>
          <w:b/>
          <w:i/>
        </w:rPr>
        <w:t xml:space="preserve"> do SOPZ</w:t>
      </w:r>
    </w:p>
    <w:p w14:paraId="1EA92786" w14:textId="77777777" w:rsidR="000D3437" w:rsidRDefault="000D3437" w:rsidP="000D3437">
      <w:pPr>
        <w:spacing w:line="360" w:lineRule="auto"/>
        <w:contextualSpacing/>
        <w:jc w:val="center"/>
        <w:rPr>
          <w:b/>
          <w:i/>
          <w:sz w:val="24"/>
          <w:szCs w:val="24"/>
        </w:rPr>
      </w:pPr>
      <w:r w:rsidRPr="00C6164D">
        <w:rPr>
          <w:noProof/>
          <w:lang w:eastAsia="pl-PL"/>
        </w:rPr>
        <w:drawing>
          <wp:inline distT="0" distB="0" distL="0" distR="0" wp14:anchorId="1EC0C8C9" wp14:editId="64E38489">
            <wp:extent cx="5062537" cy="5187200"/>
            <wp:effectExtent l="0" t="0" r="508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6832" cy="5201847"/>
                    </a:xfrm>
                    <a:prstGeom prst="rect">
                      <a:avLst/>
                    </a:prstGeom>
                    <a:noFill/>
                    <a:ln>
                      <a:noFill/>
                    </a:ln>
                  </pic:spPr>
                </pic:pic>
              </a:graphicData>
            </a:graphic>
          </wp:inline>
        </w:drawing>
      </w:r>
    </w:p>
    <w:p w14:paraId="5A5E086F" w14:textId="77777777" w:rsidR="000D3437" w:rsidRDefault="000D3437" w:rsidP="000D3437">
      <w:pPr>
        <w:spacing w:after="200" w:line="276" w:lineRule="auto"/>
        <w:ind w:left="2124" w:firstLine="708"/>
        <w:jc w:val="right"/>
        <w:rPr>
          <w:rFonts w:eastAsiaTheme="minorHAnsi"/>
          <w:b/>
          <w:i/>
        </w:rPr>
      </w:pPr>
    </w:p>
    <w:p w14:paraId="64767279" w14:textId="77777777" w:rsidR="000D3437" w:rsidRPr="00882B8C" w:rsidRDefault="000D3437" w:rsidP="000D3437">
      <w:pPr>
        <w:spacing w:after="200" w:line="276" w:lineRule="auto"/>
        <w:ind w:left="2124" w:firstLine="708"/>
        <w:jc w:val="right"/>
        <w:rPr>
          <w:rFonts w:eastAsiaTheme="minorHAnsi"/>
          <w:b/>
          <w:i/>
        </w:rPr>
      </w:pPr>
      <w:r w:rsidRPr="00882B8C">
        <w:rPr>
          <w:rFonts w:eastAsiaTheme="minorHAnsi"/>
          <w:b/>
          <w:i/>
        </w:rPr>
        <w:lastRenderedPageBreak/>
        <w:t xml:space="preserve">Załącznik nr </w:t>
      </w:r>
      <w:r>
        <w:rPr>
          <w:rFonts w:eastAsiaTheme="minorHAnsi"/>
          <w:b/>
          <w:i/>
        </w:rPr>
        <w:t>9</w:t>
      </w:r>
      <w:r w:rsidRPr="00882B8C">
        <w:rPr>
          <w:rFonts w:eastAsiaTheme="minorHAnsi"/>
          <w:b/>
          <w:i/>
        </w:rPr>
        <w:t xml:space="preserve"> do SOPZ</w:t>
      </w:r>
    </w:p>
    <w:p w14:paraId="2F12783B" w14:textId="77777777" w:rsidR="000D3437" w:rsidRDefault="000D3437" w:rsidP="000D3437">
      <w:pPr>
        <w:pStyle w:val="Akapitzlist"/>
        <w:spacing w:line="360" w:lineRule="auto"/>
        <w:ind w:left="0"/>
        <w:jc w:val="both"/>
      </w:pPr>
      <w:r w:rsidRPr="009C08EB">
        <w:rPr>
          <w:noProof/>
        </w:rPr>
        <w:drawing>
          <wp:inline distT="0" distB="0" distL="0" distR="0" wp14:anchorId="07605A7C" wp14:editId="167BEAF1">
            <wp:extent cx="8482330" cy="4038600"/>
            <wp:effectExtent l="0" t="0" r="0" b="0"/>
            <wp:docPr id="17603483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82330" cy="4038600"/>
                    </a:xfrm>
                    <a:prstGeom prst="rect">
                      <a:avLst/>
                    </a:prstGeom>
                    <a:noFill/>
                    <a:ln>
                      <a:noFill/>
                    </a:ln>
                  </pic:spPr>
                </pic:pic>
              </a:graphicData>
            </a:graphic>
          </wp:inline>
        </w:drawing>
      </w:r>
    </w:p>
    <w:p w14:paraId="729B34F7" w14:textId="77777777" w:rsidR="000D3437" w:rsidRDefault="000D3437" w:rsidP="000D3437">
      <w:pPr>
        <w:spacing w:after="200" w:line="276" w:lineRule="auto"/>
        <w:ind w:left="4956" w:firstLine="708"/>
        <w:jc w:val="center"/>
        <w:rPr>
          <w:rFonts w:eastAsiaTheme="minorHAnsi"/>
          <w:b/>
          <w:i/>
          <w:sz w:val="32"/>
          <w:szCs w:val="32"/>
          <w:u w:val="single"/>
        </w:rPr>
      </w:pPr>
    </w:p>
    <w:p w14:paraId="474BD726" w14:textId="77777777" w:rsidR="000D3437" w:rsidRDefault="000D3437" w:rsidP="000D3437">
      <w:pPr>
        <w:spacing w:after="200" w:line="276" w:lineRule="auto"/>
        <w:ind w:left="2124" w:firstLine="708"/>
        <w:jc w:val="right"/>
        <w:rPr>
          <w:rFonts w:eastAsiaTheme="minorHAnsi"/>
          <w:b/>
          <w:i/>
          <w:sz w:val="24"/>
          <w:szCs w:val="24"/>
        </w:rPr>
      </w:pPr>
    </w:p>
    <w:p w14:paraId="4389AA8A" w14:textId="77777777" w:rsidR="000D3437" w:rsidRDefault="000D3437" w:rsidP="000D3437">
      <w:pPr>
        <w:spacing w:after="200" w:line="276" w:lineRule="auto"/>
        <w:ind w:left="2124" w:firstLine="708"/>
        <w:jc w:val="right"/>
        <w:rPr>
          <w:rFonts w:eastAsiaTheme="minorHAnsi"/>
          <w:b/>
          <w:i/>
          <w:sz w:val="24"/>
          <w:szCs w:val="24"/>
        </w:rPr>
        <w:sectPr w:rsidR="000D3437" w:rsidSect="000D3437">
          <w:pgSz w:w="16840" w:h="11907" w:orient="landscape" w:code="9"/>
          <w:pgMar w:top="1418" w:right="1418" w:bottom="1418" w:left="1418" w:header="709" w:footer="176" w:gutter="0"/>
          <w:cols w:space="708"/>
          <w:docGrid w:linePitch="360"/>
        </w:sectPr>
      </w:pPr>
    </w:p>
    <w:p w14:paraId="136052E4" w14:textId="77777777" w:rsidR="000D3437" w:rsidRPr="005D7943" w:rsidRDefault="000D3437" w:rsidP="000D3437">
      <w:pPr>
        <w:spacing w:after="200" w:line="276" w:lineRule="auto"/>
        <w:ind w:left="2124" w:firstLine="708"/>
        <w:jc w:val="right"/>
        <w:rPr>
          <w:rFonts w:eastAsiaTheme="minorHAnsi"/>
          <w:b/>
          <w:i/>
        </w:rPr>
      </w:pPr>
      <w:r w:rsidRPr="005D7943">
        <w:rPr>
          <w:rFonts w:eastAsiaTheme="minorHAnsi"/>
          <w:b/>
          <w:i/>
        </w:rPr>
        <w:lastRenderedPageBreak/>
        <w:t>Załącznik nr 10 do SOPZ</w:t>
      </w:r>
    </w:p>
    <w:p w14:paraId="7158B7BD" w14:textId="77777777" w:rsidR="000D3437" w:rsidRPr="00021C41" w:rsidRDefault="000D3437" w:rsidP="000D3437">
      <w:pPr>
        <w:spacing w:after="200" w:line="276" w:lineRule="auto"/>
        <w:jc w:val="center"/>
        <w:rPr>
          <w:rFonts w:eastAsiaTheme="minorHAnsi"/>
          <w:sz w:val="36"/>
        </w:rPr>
      </w:pPr>
      <w:r w:rsidRPr="005D7943">
        <w:rPr>
          <w:rFonts w:eastAsiaTheme="minorHAnsi"/>
          <w:sz w:val="36"/>
        </w:rPr>
        <w:t>PROTOKÓŁ SPRAWDZENIA DZIAŁANIA SYSTEMU  MONITORINGU</w:t>
      </w:r>
    </w:p>
    <w:p w14:paraId="738DAF5D" w14:textId="77777777" w:rsidR="000D3437" w:rsidRPr="00BF0214" w:rsidRDefault="000D3437" w:rsidP="000D3437">
      <w:pPr>
        <w:spacing w:after="200" w:line="276" w:lineRule="auto"/>
        <w:jc w:val="center"/>
        <w:rPr>
          <w:rFonts w:eastAsiaTheme="minorHAnsi"/>
          <w:i/>
          <w:color w:val="FF0000"/>
          <w:sz w:val="18"/>
          <w:szCs w:val="18"/>
        </w:rPr>
      </w:pPr>
      <w:r w:rsidRPr="00BF0214">
        <w:rPr>
          <w:rFonts w:eastAsiaTheme="minorHAnsi"/>
          <w:i/>
          <w:color w:val="FF0000"/>
          <w:sz w:val="18"/>
          <w:szCs w:val="18"/>
        </w:rPr>
        <w:t>Niniejszy protokół służy do potwierdzenia działania systemu monitoringu oraz zweryfikowania/określenia parametrów wyznaczania trybów, tj. pracy pod obciążeniem, pozostawania w dyspozycji na biegu jałowym i przy wyłączonym silniku</w:t>
      </w:r>
    </w:p>
    <w:tbl>
      <w:tblPr>
        <w:tblStyle w:val="Tabela-Siatka1"/>
        <w:tblW w:w="0" w:type="auto"/>
        <w:tblLook w:val="04A0" w:firstRow="1" w:lastRow="0" w:firstColumn="1" w:lastColumn="0" w:noHBand="0" w:noVBand="1"/>
      </w:tblPr>
      <w:tblGrid>
        <w:gridCol w:w="9212"/>
      </w:tblGrid>
      <w:tr w:rsidR="000D3437" w:rsidRPr="0044419A" w14:paraId="5817FEF8" w14:textId="77777777" w:rsidTr="00967E0C">
        <w:trPr>
          <w:trHeight w:hRule="exact" w:val="567"/>
        </w:trPr>
        <w:tc>
          <w:tcPr>
            <w:tcW w:w="9212" w:type="dxa"/>
            <w:vAlign w:val="center"/>
          </w:tcPr>
          <w:p w14:paraId="1D8D7D98" w14:textId="77777777" w:rsidR="000D3437" w:rsidRPr="000F215E" w:rsidRDefault="000D3437" w:rsidP="00967E0C">
            <w:pPr>
              <w:rPr>
                <w:rFonts w:eastAsiaTheme="minorHAnsi"/>
              </w:rPr>
            </w:pPr>
            <w:r w:rsidRPr="000F215E">
              <w:rPr>
                <w:rFonts w:eastAsiaTheme="minorHAnsi"/>
              </w:rPr>
              <w:t>DATA I GODZINA ROZPOCZĘCIA KONTROLI:</w:t>
            </w:r>
          </w:p>
        </w:tc>
      </w:tr>
      <w:tr w:rsidR="000D3437" w:rsidRPr="0044419A" w14:paraId="4B9D4DD5" w14:textId="77777777" w:rsidTr="00967E0C">
        <w:trPr>
          <w:trHeight w:hRule="exact" w:val="567"/>
        </w:trPr>
        <w:tc>
          <w:tcPr>
            <w:tcW w:w="9212" w:type="dxa"/>
            <w:vAlign w:val="center"/>
          </w:tcPr>
          <w:p w14:paraId="2B9D4643" w14:textId="77777777" w:rsidR="000D3437" w:rsidRPr="000F215E" w:rsidRDefault="000D3437" w:rsidP="00967E0C">
            <w:pPr>
              <w:rPr>
                <w:rFonts w:eastAsiaTheme="minorHAnsi"/>
              </w:rPr>
            </w:pPr>
            <w:r w:rsidRPr="000F215E">
              <w:rPr>
                <w:rFonts w:eastAsiaTheme="minorHAnsi"/>
              </w:rPr>
              <w:t>KOPALNIA / ODDZIAŁ:</w:t>
            </w:r>
          </w:p>
        </w:tc>
      </w:tr>
      <w:tr w:rsidR="000D3437" w:rsidRPr="0044419A" w14:paraId="76BA12E8" w14:textId="77777777" w:rsidTr="00967E0C">
        <w:trPr>
          <w:trHeight w:hRule="exact" w:val="808"/>
        </w:trPr>
        <w:tc>
          <w:tcPr>
            <w:tcW w:w="9212" w:type="dxa"/>
            <w:vAlign w:val="center"/>
          </w:tcPr>
          <w:p w14:paraId="6CBFC7E2" w14:textId="77777777" w:rsidR="000D3437" w:rsidRPr="008472BF" w:rsidRDefault="000D3437" w:rsidP="00967E0C">
            <w:pPr>
              <w:tabs>
                <w:tab w:val="left" w:pos="0"/>
                <w:tab w:val="right" w:pos="9000"/>
              </w:tabs>
              <w:spacing w:line="276" w:lineRule="auto"/>
              <w:rPr>
                <w:i/>
                <w:iCs/>
                <w:color w:val="FF0000"/>
              </w:rPr>
            </w:pPr>
            <w:r w:rsidRPr="008472BF">
              <w:t xml:space="preserve">Rodzaj jednostki sprzętowej </w:t>
            </w:r>
            <w:r>
              <w:t>objętej systemem</w:t>
            </w:r>
            <w:r w:rsidRPr="008472BF">
              <w:t xml:space="preserve"> monitoringu:</w:t>
            </w:r>
            <w:r w:rsidRPr="008472BF">
              <w:rPr>
                <w:i/>
                <w:iCs/>
                <w:color w:val="FF0000"/>
              </w:rPr>
              <w:t xml:space="preserve"> np. ładowarka kołowa Ł-34</w:t>
            </w:r>
          </w:p>
          <w:p w14:paraId="14640B56" w14:textId="77777777" w:rsidR="000D3437" w:rsidRPr="008472BF" w:rsidRDefault="000D3437" w:rsidP="00967E0C">
            <w:pPr>
              <w:tabs>
                <w:tab w:val="left" w:pos="0"/>
                <w:tab w:val="right" w:pos="9000"/>
              </w:tabs>
              <w:spacing w:line="276" w:lineRule="auto"/>
              <w:rPr>
                <w:i/>
                <w:iCs/>
                <w:color w:val="FF0000"/>
              </w:rPr>
            </w:pPr>
            <w:r w:rsidRPr="008472BF">
              <w:t xml:space="preserve">Nazwa jednostki </w:t>
            </w:r>
            <w:r>
              <w:t xml:space="preserve">sprzętowej </w:t>
            </w:r>
            <w:r w:rsidRPr="008472BF">
              <w:t xml:space="preserve">w systemie monitoringu: </w:t>
            </w:r>
            <w:r w:rsidRPr="008472BF">
              <w:rPr>
                <w:i/>
                <w:iCs/>
                <w:color w:val="FF0000"/>
              </w:rPr>
              <w:t xml:space="preserve">np. Ładowarka nr </w:t>
            </w:r>
            <w:r>
              <w:rPr>
                <w:i/>
                <w:iCs/>
                <w:color w:val="FF0000"/>
              </w:rPr>
              <w:t>2</w:t>
            </w:r>
          </w:p>
          <w:p w14:paraId="5D139AD0" w14:textId="77777777" w:rsidR="000D3437" w:rsidRPr="008472BF" w:rsidRDefault="000D3437" w:rsidP="00967E0C">
            <w:pPr>
              <w:tabs>
                <w:tab w:val="left" w:pos="0"/>
                <w:tab w:val="right" w:pos="9000"/>
              </w:tabs>
              <w:spacing w:line="276" w:lineRule="auto"/>
              <w:rPr>
                <w:i/>
                <w:iCs/>
                <w:color w:val="FF0000"/>
              </w:rPr>
            </w:pPr>
            <w:r w:rsidRPr="008472BF">
              <w:t xml:space="preserve">Nr ID jednostki sprzętowej w systemie monitoringu: </w:t>
            </w:r>
            <w:r w:rsidRPr="008472BF">
              <w:rPr>
                <w:i/>
                <w:iCs/>
                <w:color w:val="FF0000"/>
              </w:rPr>
              <w:t>np. 10220</w:t>
            </w:r>
          </w:p>
          <w:p w14:paraId="5426FCB8" w14:textId="77777777" w:rsidR="000D3437" w:rsidRPr="000F215E" w:rsidRDefault="000D3437" w:rsidP="00967E0C">
            <w:pPr>
              <w:rPr>
                <w:rFonts w:eastAsiaTheme="minorHAnsi"/>
              </w:rPr>
            </w:pPr>
          </w:p>
        </w:tc>
      </w:tr>
      <w:tr w:rsidR="000D3437" w:rsidRPr="0044419A" w14:paraId="1447C703" w14:textId="77777777" w:rsidTr="00967E0C">
        <w:trPr>
          <w:trHeight w:hRule="exact" w:val="567"/>
        </w:trPr>
        <w:tc>
          <w:tcPr>
            <w:tcW w:w="9212" w:type="dxa"/>
            <w:vAlign w:val="center"/>
          </w:tcPr>
          <w:p w14:paraId="5B7435FB" w14:textId="77777777" w:rsidR="000D3437" w:rsidRPr="000F215E" w:rsidRDefault="000D3437" w:rsidP="00967E0C">
            <w:pPr>
              <w:rPr>
                <w:rFonts w:eastAsiaTheme="minorHAnsi"/>
              </w:rPr>
            </w:pPr>
            <w:r w:rsidRPr="000F215E">
              <w:rPr>
                <w:rFonts w:eastAsiaTheme="minorHAnsi"/>
              </w:rPr>
              <w:t>IMIĘ I NAZWISKO OPERATORA:</w:t>
            </w:r>
          </w:p>
        </w:tc>
      </w:tr>
      <w:tr w:rsidR="000D3437" w:rsidRPr="0044419A" w14:paraId="467D31B8" w14:textId="77777777" w:rsidTr="00967E0C">
        <w:trPr>
          <w:trHeight w:hRule="exact" w:val="567"/>
        </w:trPr>
        <w:tc>
          <w:tcPr>
            <w:tcW w:w="9212" w:type="dxa"/>
            <w:vAlign w:val="center"/>
          </w:tcPr>
          <w:p w14:paraId="20AA75FD" w14:textId="77777777" w:rsidR="000D3437" w:rsidRPr="000F215E" w:rsidRDefault="000D3437" w:rsidP="00967E0C">
            <w:pPr>
              <w:rPr>
                <w:rFonts w:eastAsiaTheme="minorHAnsi"/>
              </w:rPr>
            </w:pPr>
            <w:r w:rsidRPr="000F215E">
              <w:rPr>
                <w:rFonts w:eastAsiaTheme="minorHAnsi"/>
              </w:rPr>
              <w:t>MIEJSCE i RODZAJ WYKONYWANEJ PRACY:</w:t>
            </w:r>
          </w:p>
        </w:tc>
      </w:tr>
    </w:tbl>
    <w:p w14:paraId="4BE92C45" w14:textId="77777777" w:rsidR="000D3437" w:rsidRPr="0044419A" w:rsidRDefault="000D3437" w:rsidP="000D3437">
      <w:pPr>
        <w:numPr>
          <w:ilvl w:val="0"/>
          <w:numId w:val="149"/>
        </w:numPr>
        <w:spacing w:after="200" w:line="276" w:lineRule="auto"/>
        <w:contextualSpacing/>
        <w:jc w:val="left"/>
        <w:rPr>
          <w:rFonts w:eastAsiaTheme="minorHAnsi"/>
          <w:b/>
          <w:sz w:val="24"/>
          <w:szCs w:val="24"/>
        </w:rPr>
      </w:pPr>
      <w:r w:rsidRPr="0044419A">
        <w:rPr>
          <w:rFonts w:eastAsiaTheme="minorHAnsi"/>
          <w:b/>
          <w:sz w:val="24"/>
          <w:szCs w:val="24"/>
        </w:rPr>
        <w:t>Sprawdzenie poprawności działania identyfikacji operatora</w:t>
      </w:r>
    </w:p>
    <w:tbl>
      <w:tblPr>
        <w:tblStyle w:val="Tabela-Siatka1"/>
        <w:tblW w:w="0" w:type="auto"/>
        <w:tblLook w:val="04A0" w:firstRow="1" w:lastRow="0" w:firstColumn="1" w:lastColumn="0" w:noHBand="0" w:noVBand="1"/>
      </w:tblPr>
      <w:tblGrid>
        <w:gridCol w:w="6345"/>
        <w:gridCol w:w="2867"/>
      </w:tblGrid>
      <w:tr w:rsidR="000D3437" w:rsidRPr="0044419A" w14:paraId="77ACFFB8" w14:textId="77777777" w:rsidTr="00967E0C">
        <w:trPr>
          <w:trHeight w:val="567"/>
        </w:trPr>
        <w:tc>
          <w:tcPr>
            <w:tcW w:w="6345" w:type="dxa"/>
            <w:vAlign w:val="center"/>
          </w:tcPr>
          <w:p w14:paraId="4B543765" w14:textId="77777777" w:rsidR="000D3437" w:rsidRPr="0044419A" w:rsidRDefault="000D3437" w:rsidP="00967E0C">
            <w:pPr>
              <w:rPr>
                <w:rFonts w:eastAsiaTheme="minorHAnsi"/>
                <w:sz w:val="24"/>
                <w:szCs w:val="24"/>
              </w:rPr>
            </w:pPr>
            <w:r w:rsidRPr="0044419A">
              <w:rPr>
                <w:rFonts w:eastAsiaTheme="minorHAnsi"/>
                <w:sz w:val="24"/>
                <w:szCs w:val="24"/>
              </w:rPr>
              <w:t>GODZINA ZALOGOWANIA OPERATORA:</w:t>
            </w:r>
          </w:p>
        </w:tc>
        <w:tc>
          <w:tcPr>
            <w:tcW w:w="2867" w:type="dxa"/>
          </w:tcPr>
          <w:p w14:paraId="78DDFFD8" w14:textId="77777777" w:rsidR="000D3437" w:rsidRPr="0044419A" w:rsidRDefault="000D3437" w:rsidP="00967E0C">
            <w:pPr>
              <w:rPr>
                <w:rFonts w:eastAsiaTheme="minorHAnsi"/>
                <w:sz w:val="24"/>
                <w:szCs w:val="24"/>
              </w:rPr>
            </w:pPr>
          </w:p>
        </w:tc>
      </w:tr>
      <w:tr w:rsidR="000D3437" w:rsidRPr="0044419A" w14:paraId="5F29C873" w14:textId="77777777" w:rsidTr="00967E0C">
        <w:trPr>
          <w:trHeight w:val="567"/>
        </w:trPr>
        <w:tc>
          <w:tcPr>
            <w:tcW w:w="6345" w:type="dxa"/>
            <w:vAlign w:val="center"/>
          </w:tcPr>
          <w:p w14:paraId="42DB3898" w14:textId="77777777" w:rsidR="000D3437" w:rsidRPr="0044419A" w:rsidRDefault="000D3437" w:rsidP="00967E0C">
            <w:pPr>
              <w:rPr>
                <w:rFonts w:eastAsiaTheme="minorHAnsi"/>
                <w:sz w:val="24"/>
                <w:szCs w:val="24"/>
              </w:rPr>
            </w:pPr>
            <w:r w:rsidRPr="0044419A">
              <w:rPr>
                <w:rFonts w:eastAsiaTheme="minorHAnsi"/>
                <w:sz w:val="24"/>
                <w:szCs w:val="24"/>
              </w:rPr>
              <w:t>SYGNALIZACJA DŹWIĘKOWA ODCZYTU KARTY:</w:t>
            </w:r>
          </w:p>
        </w:tc>
        <w:tc>
          <w:tcPr>
            <w:tcW w:w="2867" w:type="dxa"/>
          </w:tcPr>
          <w:p w14:paraId="6F16F7B5" w14:textId="77777777" w:rsidR="000D3437" w:rsidRPr="0044419A" w:rsidRDefault="000D3437" w:rsidP="00967E0C">
            <w:pPr>
              <w:jc w:val="center"/>
              <w:rPr>
                <w:rFonts w:eastAsiaTheme="minorHAnsi"/>
                <w:sz w:val="24"/>
                <w:szCs w:val="24"/>
              </w:rPr>
            </w:pPr>
            <w:r w:rsidRPr="0044419A">
              <w:rPr>
                <w:rFonts w:eastAsiaTheme="minorHAnsi"/>
                <w:sz w:val="24"/>
                <w:szCs w:val="24"/>
              </w:rPr>
              <w:t>□ TAK         □ NIE</w:t>
            </w:r>
          </w:p>
        </w:tc>
      </w:tr>
      <w:tr w:rsidR="000D3437" w:rsidRPr="0044419A" w14:paraId="2A5B884E" w14:textId="77777777" w:rsidTr="00967E0C">
        <w:trPr>
          <w:trHeight w:val="567"/>
        </w:trPr>
        <w:tc>
          <w:tcPr>
            <w:tcW w:w="6345" w:type="dxa"/>
            <w:vAlign w:val="center"/>
          </w:tcPr>
          <w:p w14:paraId="60FBBA9E" w14:textId="77777777" w:rsidR="000D3437" w:rsidRPr="0044419A" w:rsidRDefault="000D3437" w:rsidP="00967E0C">
            <w:pPr>
              <w:rPr>
                <w:rFonts w:eastAsiaTheme="minorHAnsi"/>
                <w:sz w:val="24"/>
                <w:szCs w:val="24"/>
              </w:rPr>
            </w:pPr>
            <w:r w:rsidRPr="0044419A">
              <w:rPr>
                <w:rFonts w:eastAsiaTheme="minorHAnsi"/>
                <w:sz w:val="24"/>
                <w:szCs w:val="24"/>
              </w:rPr>
              <w:t>SYGNALIZACJA ŚWIETLNA ZALOGOWANEGO OPERATORA  (SYGNAŁ CIĄGŁY):</w:t>
            </w:r>
          </w:p>
        </w:tc>
        <w:tc>
          <w:tcPr>
            <w:tcW w:w="2867" w:type="dxa"/>
          </w:tcPr>
          <w:p w14:paraId="34332D3F" w14:textId="77777777" w:rsidR="000D3437" w:rsidRPr="0044419A" w:rsidRDefault="000D3437" w:rsidP="00967E0C">
            <w:pPr>
              <w:jc w:val="center"/>
              <w:rPr>
                <w:rFonts w:eastAsiaTheme="minorHAnsi"/>
                <w:sz w:val="24"/>
                <w:szCs w:val="24"/>
              </w:rPr>
            </w:pPr>
            <w:r w:rsidRPr="0044419A">
              <w:rPr>
                <w:rFonts w:eastAsiaTheme="minorHAnsi"/>
                <w:sz w:val="24"/>
                <w:szCs w:val="24"/>
              </w:rPr>
              <w:t>□ TAK         □ NIE</w:t>
            </w:r>
          </w:p>
        </w:tc>
      </w:tr>
      <w:tr w:rsidR="000D3437" w:rsidRPr="0044419A" w14:paraId="35141405" w14:textId="77777777" w:rsidTr="00967E0C">
        <w:trPr>
          <w:trHeight w:val="567"/>
        </w:trPr>
        <w:tc>
          <w:tcPr>
            <w:tcW w:w="6345" w:type="dxa"/>
            <w:vAlign w:val="center"/>
          </w:tcPr>
          <w:p w14:paraId="1488D794" w14:textId="77777777" w:rsidR="000D3437" w:rsidRPr="0044419A" w:rsidRDefault="000D3437" w:rsidP="00967E0C">
            <w:pPr>
              <w:rPr>
                <w:rFonts w:eastAsiaTheme="minorHAnsi"/>
                <w:sz w:val="24"/>
                <w:szCs w:val="24"/>
              </w:rPr>
            </w:pPr>
            <w:r w:rsidRPr="0044419A">
              <w:rPr>
                <w:rFonts w:eastAsiaTheme="minorHAnsi"/>
                <w:sz w:val="24"/>
                <w:szCs w:val="24"/>
              </w:rPr>
              <w:t>GODZINA WYLOGOWANIA OPERATORA:</w:t>
            </w:r>
          </w:p>
        </w:tc>
        <w:tc>
          <w:tcPr>
            <w:tcW w:w="2867" w:type="dxa"/>
          </w:tcPr>
          <w:p w14:paraId="60C307EE" w14:textId="77777777" w:rsidR="000D3437" w:rsidRPr="0044419A" w:rsidRDefault="000D3437" w:rsidP="00967E0C">
            <w:pPr>
              <w:jc w:val="center"/>
              <w:rPr>
                <w:rFonts w:eastAsiaTheme="minorHAnsi"/>
                <w:sz w:val="24"/>
                <w:szCs w:val="24"/>
              </w:rPr>
            </w:pPr>
          </w:p>
        </w:tc>
      </w:tr>
      <w:tr w:rsidR="000D3437" w:rsidRPr="0044419A" w14:paraId="7191C7CE" w14:textId="77777777" w:rsidTr="00967E0C">
        <w:trPr>
          <w:trHeight w:val="567"/>
        </w:trPr>
        <w:tc>
          <w:tcPr>
            <w:tcW w:w="6345" w:type="dxa"/>
            <w:vAlign w:val="center"/>
          </w:tcPr>
          <w:p w14:paraId="5E50E67F" w14:textId="77777777" w:rsidR="000D3437" w:rsidRPr="0044419A" w:rsidRDefault="000D3437" w:rsidP="00967E0C">
            <w:pPr>
              <w:rPr>
                <w:rFonts w:eastAsiaTheme="minorHAnsi"/>
                <w:sz w:val="24"/>
                <w:szCs w:val="24"/>
              </w:rPr>
            </w:pPr>
            <w:r w:rsidRPr="0044419A">
              <w:rPr>
                <w:rFonts w:eastAsiaTheme="minorHAnsi"/>
                <w:sz w:val="24"/>
                <w:szCs w:val="24"/>
              </w:rPr>
              <w:t xml:space="preserve">SYGNALIZACJA ŚWIETLNA NIEZALOGOWANEGO OPERATORA </w:t>
            </w:r>
          </w:p>
          <w:p w14:paraId="60A77871" w14:textId="77777777" w:rsidR="000D3437" w:rsidRPr="0044419A" w:rsidRDefault="000D3437" w:rsidP="00967E0C">
            <w:pPr>
              <w:rPr>
                <w:rFonts w:eastAsiaTheme="minorHAnsi"/>
                <w:sz w:val="24"/>
                <w:szCs w:val="24"/>
              </w:rPr>
            </w:pPr>
            <w:r w:rsidRPr="0044419A">
              <w:rPr>
                <w:rFonts w:eastAsiaTheme="minorHAnsi"/>
                <w:sz w:val="24"/>
                <w:szCs w:val="24"/>
              </w:rPr>
              <w:t>(SYGNAŁ PRZERYWANY):</w:t>
            </w:r>
          </w:p>
        </w:tc>
        <w:tc>
          <w:tcPr>
            <w:tcW w:w="2867" w:type="dxa"/>
          </w:tcPr>
          <w:p w14:paraId="13C46CE2" w14:textId="77777777" w:rsidR="000D3437" w:rsidRPr="0044419A" w:rsidRDefault="000D3437" w:rsidP="00967E0C">
            <w:pPr>
              <w:jc w:val="center"/>
              <w:rPr>
                <w:rFonts w:eastAsiaTheme="minorHAnsi"/>
                <w:sz w:val="24"/>
                <w:szCs w:val="24"/>
              </w:rPr>
            </w:pPr>
            <w:r w:rsidRPr="0044419A">
              <w:rPr>
                <w:rFonts w:eastAsiaTheme="minorHAnsi"/>
                <w:sz w:val="24"/>
                <w:szCs w:val="24"/>
              </w:rPr>
              <w:t>□ TAK         □ NIE</w:t>
            </w:r>
          </w:p>
        </w:tc>
      </w:tr>
      <w:tr w:rsidR="000D3437" w:rsidRPr="0044419A" w14:paraId="40536092" w14:textId="77777777" w:rsidTr="00967E0C">
        <w:tc>
          <w:tcPr>
            <w:tcW w:w="9212" w:type="dxa"/>
            <w:gridSpan w:val="2"/>
          </w:tcPr>
          <w:p w14:paraId="00AB2266" w14:textId="77777777" w:rsidR="000D3437" w:rsidRPr="00695815" w:rsidRDefault="000D3437" w:rsidP="00967E0C">
            <w:pPr>
              <w:rPr>
                <w:rFonts w:eastAsiaTheme="minorHAnsi"/>
                <w:i/>
              </w:rPr>
            </w:pPr>
            <w:r w:rsidRPr="00695815">
              <w:rPr>
                <w:rFonts w:eastAsiaTheme="minorHAnsi"/>
                <w:i/>
                <w:color w:val="FF0000"/>
              </w:rPr>
              <w:t xml:space="preserve">UWAGA: Przed wykonaniem dalszych czynności kontrolnych konieczne jest rozgrzanie silnika </w:t>
            </w:r>
            <w:r>
              <w:rPr>
                <w:rFonts w:eastAsiaTheme="minorHAnsi"/>
                <w:i/>
                <w:color w:val="FF0000"/>
              </w:rPr>
              <w:t>jednostki sprzętowej</w:t>
            </w:r>
            <w:r w:rsidRPr="00695815">
              <w:rPr>
                <w:rFonts w:eastAsiaTheme="minorHAnsi"/>
                <w:i/>
                <w:color w:val="FF0000"/>
              </w:rPr>
              <w:t xml:space="preserve"> przez minimum 15 minut celem ustabilizowania jego parametrów pracy. Gdy </w:t>
            </w:r>
            <w:r>
              <w:rPr>
                <w:rFonts w:eastAsiaTheme="minorHAnsi"/>
                <w:i/>
                <w:color w:val="FF0000"/>
              </w:rPr>
              <w:t>jednostka sprzętowa</w:t>
            </w:r>
            <w:r w:rsidRPr="00695815">
              <w:rPr>
                <w:rFonts w:eastAsiaTheme="minorHAnsi"/>
                <w:i/>
                <w:color w:val="FF0000"/>
              </w:rPr>
              <w:t xml:space="preserve"> wcześniej wykonywała pracę i operator potwierdzi rozgrzanie </w:t>
            </w:r>
            <w:r>
              <w:rPr>
                <w:rFonts w:eastAsiaTheme="minorHAnsi"/>
                <w:i/>
                <w:color w:val="FF0000"/>
              </w:rPr>
              <w:t>jednostki sprzętowej</w:t>
            </w:r>
            <w:r w:rsidRPr="00695815">
              <w:rPr>
                <w:rFonts w:eastAsiaTheme="minorHAnsi"/>
                <w:i/>
                <w:color w:val="FF0000"/>
              </w:rPr>
              <w:t xml:space="preserve"> okres ten moż</w:t>
            </w:r>
            <w:r>
              <w:rPr>
                <w:rFonts w:eastAsiaTheme="minorHAnsi"/>
                <w:i/>
                <w:color w:val="FF0000"/>
              </w:rPr>
              <w:t>e być zmniejszony lub pominięty - dotyczy jednostek sprzętowych spalinowych.</w:t>
            </w:r>
          </w:p>
        </w:tc>
      </w:tr>
    </w:tbl>
    <w:p w14:paraId="59AC9FC0" w14:textId="77777777" w:rsidR="000D3437" w:rsidRPr="00021C41" w:rsidRDefault="000D3437" w:rsidP="000D3437">
      <w:pPr>
        <w:numPr>
          <w:ilvl w:val="0"/>
          <w:numId w:val="149"/>
        </w:numPr>
        <w:spacing w:after="200" w:line="276" w:lineRule="auto"/>
        <w:contextualSpacing/>
        <w:jc w:val="left"/>
        <w:rPr>
          <w:rFonts w:eastAsiaTheme="minorHAnsi"/>
          <w:b/>
          <w:sz w:val="24"/>
          <w:szCs w:val="24"/>
        </w:rPr>
      </w:pPr>
      <w:r w:rsidRPr="00021C41">
        <w:rPr>
          <w:rFonts w:eastAsiaTheme="minorHAnsi"/>
          <w:b/>
          <w:sz w:val="24"/>
          <w:szCs w:val="24"/>
        </w:rPr>
        <w:t>Dyspozycja na biegu jałowym</w:t>
      </w:r>
    </w:p>
    <w:p w14:paraId="4E795E78" w14:textId="77777777" w:rsidR="000D3437" w:rsidRDefault="000D3437" w:rsidP="000D3437">
      <w:pPr>
        <w:spacing w:after="200" w:line="276" w:lineRule="auto"/>
        <w:ind w:left="720"/>
        <w:contextualSpacing/>
        <w:rPr>
          <w:rFonts w:eastAsiaTheme="minorHAnsi"/>
          <w:sz w:val="24"/>
          <w:szCs w:val="24"/>
        </w:rPr>
      </w:pPr>
      <w:r w:rsidRPr="00021C41">
        <w:rPr>
          <w:rFonts w:eastAsiaTheme="minorHAnsi"/>
          <w:sz w:val="24"/>
          <w:szCs w:val="24"/>
        </w:rPr>
        <w:t>Podczas tego testu jednostka sprzętowa powinna stać w miejscu (nie powinna się przemieszczać) z załączonymi odbiornikami energii takimi jak oświetlenie, klimatyzacja/ogrzewanie, a jej silnik powinien pracować z najniższą</w:t>
      </w:r>
      <w:r w:rsidRPr="0044419A">
        <w:rPr>
          <w:rFonts w:eastAsiaTheme="minorHAnsi"/>
          <w:sz w:val="24"/>
          <w:szCs w:val="24"/>
        </w:rPr>
        <w:t xml:space="preserve"> możliwą stabilną prędkością obrotową zapewniającą wytworzenie dostatecznej ilości energii do podtrzymania ciągłości zapłonów, pokonania oporów wewnętrznych jednostki napędowej i przekładni oraz zasilenia urządzeń niezbędnych do podtrzymania pracy silnika. </w:t>
      </w:r>
      <w:r>
        <w:rPr>
          <w:rFonts w:eastAsiaTheme="minorHAnsi"/>
          <w:sz w:val="24"/>
          <w:szCs w:val="24"/>
        </w:rPr>
        <w:t>Minimalny</w:t>
      </w:r>
      <w:r w:rsidRPr="0044419A">
        <w:rPr>
          <w:rFonts w:eastAsiaTheme="minorHAnsi"/>
          <w:sz w:val="24"/>
          <w:szCs w:val="24"/>
        </w:rPr>
        <w:t xml:space="preserve"> czas kontroli 10 minut.</w:t>
      </w:r>
    </w:p>
    <w:p w14:paraId="2129F3A4" w14:textId="77777777" w:rsidR="006009C3" w:rsidRDefault="006009C3" w:rsidP="000D3437">
      <w:pPr>
        <w:spacing w:after="200" w:line="276" w:lineRule="auto"/>
        <w:ind w:left="720"/>
        <w:contextualSpacing/>
        <w:rPr>
          <w:rFonts w:eastAsiaTheme="minorHAnsi"/>
          <w:sz w:val="24"/>
          <w:szCs w:val="24"/>
        </w:rPr>
      </w:pPr>
    </w:p>
    <w:p w14:paraId="6174B072" w14:textId="77777777" w:rsidR="000D3437" w:rsidRPr="0044419A" w:rsidRDefault="000D3437" w:rsidP="000D3437">
      <w:pPr>
        <w:spacing w:after="200" w:line="276" w:lineRule="auto"/>
        <w:ind w:left="720"/>
        <w:contextualSpacing/>
        <w:rPr>
          <w:rFonts w:eastAsiaTheme="minorHAnsi"/>
          <w:sz w:val="24"/>
          <w:szCs w:val="24"/>
        </w:rPr>
      </w:pPr>
    </w:p>
    <w:tbl>
      <w:tblPr>
        <w:tblStyle w:val="Tabela-Siatka1"/>
        <w:tblW w:w="0" w:type="auto"/>
        <w:tblLook w:val="04A0" w:firstRow="1" w:lastRow="0" w:firstColumn="1" w:lastColumn="0" w:noHBand="0" w:noVBand="1"/>
      </w:tblPr>
      <w:tblGrid>
        <w:gridCol w:w="4503"/>
        <w:gridCol w:w="2354"/>
        <w:gridCol w:w="2355"/>
      </w:tblGrid>
      <w:tr w:rsidR="000D3437" w:rsidRPr="0044419A" w14:paraId="10C61080" w14:textId="77777777" w:rsidTr="00967E0C">
        <w:trPr>
          <w:trHeight w:val="567"/>
        </w:trPr>
        <w:tc>
          <w:tcPr>
            <w:tcW w:w="4503" w:type="dxa"/>
            <w:vAlign w:val="center"/>
          </w:tcPr>
          <w:p w14:paraId="54A1E565" w14:textId="77777777" w:rsidR="000D3437" w:rsidRPr="00574445" w:rsidRDefault="000D3437" w:rsidP="00967E0C">
            <w:pPr>
              <w:rPr>
                <w:rFonts w:eastAsiaTheme="minorHAnsi"/>
              </w:rPr>
            </w:pPr>
            <w:r w:rsidRPr="00574445">
              <w:rPr>
                <w:rFonts w:eastAsiaTheme="minorHAnsi"/>
              </w:rPr>
              <w:lastRenderedPageBreak/>
              <w:t>GODZINA ROZPOCZĘCIA OBSERWACJI</w:t>
            </w:r>
          </w:p>
        </w:tc>
        <w:tc>
          <w:tcPr>
            <w:tcW w:w="2354" w:type="dxa"/>
          </w:tcPr>
          <w:p w14:paraId="61EA47AE" w14:textId="77777777" w:rsidR="000D3437" w:rsidRPr="00574445" w:rsidRDefault="000D3437" w:rsidP="00967E0C">
            <w:pPr>
              <w:rPr>
                <w:rFonts w:eastAsiaTheme="minorHAnsi"/>
              </w:rPr>
            </w:pPr>
          </w:p>
        </w:tc>
        <w:tc>
          <w:tcPr>
            <w:tcW w:w="2355" w:type="dxa"/>
            <w:vMerge w:val="restart"/>
          </w:tcPr>
          <w:p w14:paraId="73CCBEF1" w14:textId="77777777" w:rsidR="000D3437" w:rsidRPr="00574445" w:rsidRDefault="000D3437" w:rsidP="00967E0C">
            <w:pPr>
              <w:rPr>
                <w:rFonts w:eastAsiaTheme="minorHAnsi"/>
              </w:rPr>
            </w:pPr>
            <w:r w:rsidRPr="00574445">
              <w:rPr>
                <w:rFonts w:eastAsiaTheme="minorHAnsi"/>
              </w:rPr>
              <w:t>PODPIS OPERATORA</w:t>
            </w:r>
          </w:p>
        </w:tc>
      </w:tr>
      <w:tr w:rsidR="000D3437" w:rsidRPr="0044419A" w14:paraId="5A3A90D6" w14:textId="77777777" w:rsidTr="00967E0C">
        <w:trPr>
          <w:trHeight w:val="546"/>
        </w:trPr>
        <w:tc>
          <w:tcPr>
            <w:tcW w:w="4503" w:type="dxa"/>
            <w:vAlign w:val="center"/>
          </w:tcPr>
          <w:p w14:paraId="1973B62D" w14:textId="77777777" w:rsidR="000D3437" w:rsidRPr="00574445" w:rsidRDefault="000D3437" w:rsidP="00967E0C">
            <w:pPr>
              <w:rPr>
                <w:rFonts w:eastAsiaTheme="minorHAnsi"/>
              </w:rPr>
            </w:pPr>
            <w:r w:rsidRPr="00574445">
              <w:rPr>
                <w:rFonts w:eastAsiaTheme="minorHAnsi"/>
              </w:rPr>
              <w:t>GODZINA ZAKOŃCZENIA OBSERWACJI</w:t>
            </w:r>
          </w:p>
        </w:tc>
        <w:tc>
          <w:tcPr>
            <w:tcW w:w="2354" w:type="dxa"/>
          </w:tcPr>
          <w:p w14:paraId="07208E41" w14:textId="77777777" w:rsidR="000D3437" w:rsidRPr="00574445" w:rsidRDefault="000D3437" w:rsidP="00967E0C">
            <w:pPr>
              <w:rPr>
                <w:rFonts w:eastAsiaTheme="minorHAnsi"/>
              </w:rPr>
            </w:pPr>
          </w:p>
        </w:tc>
        <w:tc>
          <w:tcPr>
            <w:tcW w:w="2355" w:type="dxa"/>
            <w:vMerge/>
          </w:tcPr>
          <w:p w14:paraId="06FE060B" w14:textId="77777777" w:rsidR="000D3437" w:rsidRPr="00574445" w:rsidRDefault="000D3437" w:rsidP="00967E0C">
            <w:pPr>
              <w:rPr>
                <w:rFonts w:eastAsiaTheme="minorHAnsi"/>
              </w:rPr>
            </w:pPr>
          </w:p>
        </w:tc>
      </w:tr>
    </w:tbl>
    <w:p w14:paraId="13D34E77" w14:textId="77777777" w:rsidR="000D3437" w:rsidRPr="00021C41" w:rsidRDefault="000D3437" w:rsidP="000D3437">
      <w:pPr>
        <w:numPr>
          <w:ilvl w:val="0"/>
          <w:numId w:val="149"/>
        </w:numPr>
        <w:spacing w:after="200" w:line="276" w:lineRule="auto"/>
        <w:contextualSpacing/>
        <w:jc w:val="left"/>
        <w:rPr>
          <w:rFonts w:eastAsiaTheme="minorHAnsi"/>
          <w:b/>
          <w:sz w:val="24"/>
          <w:szCs w:val="24"/>
        </w:rPr>
      </w:pPr>
      <w:r w:rsidRPr="00021C41">
        <w:rPr>
          <w:rFonts w:eastAsiaTheme="minorHAnsi"/>
          <w:b/>
          <w:sz w:val="24"/>
          <w:szCs w:val="24"/>
        </w:rPr>
        <w:t>Dyspozycja przy wyłączonym silniku</w:t>
      </w:r>
    </w:p>
    <w:p w14:paraId="2C75F436" w14:textId="77777777" w:rsidR="000D3437" w:rsidRPr="00021C41" w:rsidRDefault="000D3437" w:rsidP="000D3437">
      <w:pPr>
        <w:spacing w:after="200" w:line="276" w:lineRule="auto"/>
        <w:ind w:left="720"/>
        <w:contextualSpacing/>
        <w:rPr>
          <w:rFonts w:eastAsiaTheme="minorHAnsi"/>
          <w:sz w:val="24"/>
          <w:szCs w:val="24"/>
        </w:rPr>
      </w:pPr>
      <w:r w:rsidRPr="00021C41">
        <w:rPr>
          <w:rFonts w:eastAsiaTheme="minorHAnsi"/>
          <w:sz w:val="24"/>
          <w:szCs w:val="24"/>
        </w:rPr>
        <w:t>Podczas tego testu jednostka sprzętowa powinna znajdować się w miejscu a jej silnik powinien być wyłączony. Minimalny czas kontroli 5 minut.</w:t>
      </w:r>
    </w:p>
    <w:tbl>
      <w:tblPr>
        <w:tblStyle w:val="Tabela-Siatka1"/>
        <w:tblW w:w="0" w:type="auto"/>
        <w:tblLook w:val="04A0" w:firstRow="1" w:lastRow="0" w:firstColumn="1" w:lastColumn="0" w:noHBand="0" w:noVBand="1"/>
      </w:tblPr>
      <w:tblGrid>
        <w:gridCol w:w="4503"/>
        <w:gridCol w:w="2354"/>
        <w:gridCol w:w="2355"/>
      </w:tblGrid>
      <w:tr w:rsidR="000D3437" w:rsidRPr="0044419A" w14:paraId="709B665E" w14:textId="77777777" w:rsidTr="00967E0C">
        <w:trPr>
          <w:trHeight w:val="567"/>
        </w:trPr>
        <w:tc>
          <w:tcPr>
            <w:tcW w:w="4503" w:type="dxa"/>
            <w:vAlign w:val="center"/>
          </w:tcPr>
          <w:p w14:paraId="4426924F" w14:textId="77777777" w:rsidR="000D3437" w:rsidRPr="00021C41" w:rsidRDefault="000D3437" w:rsidP="00967E0C">
            <w:pPr>
              <w:rPr>
                <w:rFonts w:eastAsiaTheme="minorHAnsi"/>
              </w:rPr>
            </w:pPr>
            <w:r w:rsidRPr="00021C41">
              <w:rPr>
                <w:rFonts w:eastAsiaTheme="minorHAnsi"/>
              </w:rPr>
              <w:t>GODZINA ROZPOCZĘCIA OBSERWACJI</w:t>
            </w:r>
          </w:p>
        </w:tc>
        <w:tc>
          <w:tcPr>
            <w:tcW w:w="2354" w:type="dxa"/>
          </w:tcPr>
          <w:p w14:paraId="16C7C09C" w14:textId="77777777" w:rsidR="000D3437" w:rsidRPr="00021C41" w:rsidRDefault="000D3437" w:rsidP="00967E0C">
            <w:pPr>
              <w:rPr>
                <w:rFonts w:eastAsiaTheme="minorHAnsi"/>
              </w:rPr>
            </w:pPr>
          </w:p>
        </w:tc>
        <w:tc>
          <w:tcPr>
            <w:tcW w:w="2355" w:type="dxa"/>
            <w:vMerge w:val="restart"/>
          </w:tcPr>
          <w:p w14:paraId="0834E755" w14:textId="77777777" w:rsidR="000D3437" w:rsidRPr="00574445" w:rsidRDefault="000D3437" w:rsidP="00967E0C">
            <w:pPr>
              <w:rPr>
                <w:rFonts w:eastAsiaTheme="minorHAnsi"/>
              </w:rPr>
            </w:pPr>
            <w:r w:rsidRPr="00021C41">
              <w:rPr>
                <w:rFonts w:eastAsiaTheme="minorHAnsi"/>
              </w:rPr>
              <w:t>PODPIS OPERATORA</w:t>
            </w:r>
          </w:p>
        </w:tc>
      </w:tr>
      <w:tr w:rsidR="000D3437" w:rsidRPr="0044419A" w14:paraId="6E6D961F" w14:textId="77777777" w:rsidTr="00967E0C">
        <w:trPr>
          <w:trHeight w:val="488"/>
        </w:trPr>
        <w:tc>
          <w:tcPr>
            <w:tcW w:w="4503" w:type="dxa"/>
            <w:vAlign w:val="center"/>
          </w:tcPr>
          <w:p w14:paraId="14B310B9" w14:textId="77777777" w:rsidR="000D3437" w:rsidRPr="00574445" w:rsidRDefault="000D3437" w:rsidP="00967E0C">
            <w:pPr>
              <w:rPr>
                <w:rFonts w:eastAsiaTheme="minorHAnsi"/>
              </w:rPr>
            </w:pPr>
            <w:r w:rsidRPr="00574445">
              <w:rPr>
                <w:rFonts w:eastAsiaTheme="minorHAnsi"/>
              </w:rPr>
              <w:t>GODZINA ZAKOŃCZENIA OBSERWACJI</w:t>
            </w:r>
          </w:p>
        </w:tc>
        <w:tc>
          <w:tcPr>
            <w:tcW w:w="2354" w:type="dxa"/>
          </w:tcPr>
          <w:p w14:paraId="34954454" w14:textId="77777777" w:rsidR="000D3437" w:rsidRPr="00574445" w:rsidRDefault="000D3437" w:rsidP="00967E0C">
            <w:pPr>
              <w:rPr>
                <w:rFonts w:eastAsiaTheme="minorHAnsi"/>
              </w:rPr>
            </w:pPr>
          </w:p>
        </w:tc>
        <w:tc>
          <w:tcPr>
            <w:tcW w:w="2355" w:type="dxa"/>
            <w:vMerge/>
          </w:tcPr>
          <w:p w14:paraId="5D6B0A0E" w14:textId="77777777" w:rsidR="000D3437" w:rsidRPr="00574445" w:rsidRDefault="000D3437" w:rsidP="00967E0C">
            <w:pPr>
              <w:rPr>
                <w:rFonts w:eastAsiaTheme="minorHAnsi"/>
              </w:rPr>
            </w:pPr>
          </w:p>
        </w:tc>
      </w:tr>
    </w:tbl>
    <w:p w14:paraId="7D2517B2" w14:textId="77777777" w:rsidR="000D3437" w:rsidRPr="000F215E" w:rsidRDefault="000D3437" w:rsidP="000D3437">
      <w:pPr>
        <w:numPr>
          <w:ilvl w:val="0"/>
          <w:numId w:val="149"/>
        </w:numPr>
        <w:spacing w:after="200" w:line="276" w:lineRule="auto"/>
        <w:contextualSpacing/>
        <w:jc w:val="left"/>
        <w:rPr>
          <w:rFonts w:eastAsiaTheme="minorHAnsi"/>
          <w:b/>
          <w:sz w:val="24"/>
          <w:szCs w:val="24"/>
        </w:rPr>
      </w:pPr>
      <w:r w:rsidRPr="000F215E">
        <w:rPr>
          <w:rFonts w:eastAsiaTheme="minorHAnsi"/>
          <w:b/>
          <w:sz w:val="24"/>
          <w:szCs w:val="24"/>
        </w:rPr>
        <w:t>Praca pod obciążeniem</w:t>
      </w:r>
    </w:p>
    <w:p w14:paraId="130B125C" w14:textId="77777777" w:rsidR="000D3437" w:rsidRDefault="000D3437" w:rsidP="000D3437">
      <w:pPr>
        <w:spacing w:after="200" w:line="276" w:lineRule="auto"/>
        <w:ind w:left="720"/>
        <w:contextualSpacing/>
        <w:rPr>
          <w:rFonts w:eastAsiaTheme="minorHAnsi"/>
          <w:sz w:val="24"/>
          <w:szCs w:val="24"/>
        </w:rPr>
      </w:pPr>
      <w:r w:rsidRPr="0044419A">
        <w:rPr>
          <w:rFonts w:eastAsiaTheme="minorHAnsi"/>
          <w:sz w:val="24"/>
          <w:szCs w:val="24"/>
        </w:rPr>
        <w:t xml:space="preserve">Podczas </w:t>
      </w:r>
      <w:r w:rsidRPr="00021C41">
        <w:rPr>
          <w:rFonts w:eastAsiaTheme="minorHAnsi"/>
          <w:sz w:val="24"/>
          <w:szCs w:val="24"/>
        </w:rPr>
        <w:t>tego testu jednostka sprzętowa powinna wykonywać</w:t>
      </w:r>
      <w:r w:rsidRPr="0044419A">
        <w:rPr>
          <w:rFonts w:eastAsiaTheme="minorHAnsi"/>
          <w:sz w:val="24"/>
          <w:szCs w:val="24"/>
        </w:rPr>
        <w:t xml:space="preserve"> pracę w zakresie właściwym dla danego miejsca oraz wynikającą z obowiązującej technologii i potrzeb Zamawiającego. </w:t>
      </w:r>
      <w:r>
        <w:rPr>
          <w:rFonts w:eastAsiaTheme="minorHAnsi"/>
          <w:sz w:val="24"/>
          <w:szCs w:val="24"/>
        </w:rPr>
        <w:t xml:space="preserve">Minimalny </w:t>
      </w:r>
      <w:r w:rsidRPr="0044419A">
        <w:rPr>
          <w:rFonts w:eastAsiaTheme="minorHAnsi"/>
          <w:sz w:val="24"/>
          <w:szCs w:val="24"/>
        </w:rPr>
        <w:t>czas kontroli 20 minut.</w:t>
      </w:r>
    </w:p>
    <w:tbl>
      <w:tblPr>
        <w:tblStyle w:val="Tabela-Siatka1"/>
        <w:tblW w:w="0" w:type="auto"/>
        <w:tblLook w:val="04A0" w:firstRow="1" w:lastRow="0" w:firstColumn="1" w:lastColumn="0" w:noHBand="0" w:noVBand="1"/>
      </w:tblPr>
      <w:tblGrid>
        <w:gridCol w:w="4503"/>
        <w:gridCol w:w="2354"/>
        <w:gridCol w:w="2355"/>
      </w:tblGrid>
      <w:tr w:rsidR="000D3437" w:rsidRPr="0044419A" w14:paraId="7A8224E0" w14:textId="77777777" w:rsidTr="00967E0C">
        <w:trPr>
          <w:trHeight w:val="567"/>
        </w:trPr>
        <w:tc>
          <w:tcPr>
            <w:tcW w:w="4503" w:type="dxa"/>
            <w:vAlign w:val="center"/>
          </w:tcPr>
          <w:p w14:paraId="2ACC0F4B" w14:textId="77777777" w:rsidR="000D3437" w:rsidRPr="00574445" w:rsidRDefault="000D3437" w:rsidP="00967E0C">
            <w:pPr>
              <w:rPr>
                <w:rFonts w:eastAsiaTheme="minorHAnsi"/>
              </w:rPr>
            </w:pPr>
            <w:r w:rsidRPr="00574445">
              <w:rPr>
                <w:rFonts w:eastAsiaTheme="minorHAnsi"/>
              </w:rPr>
              <w:t>GODZINA ROZPOCZĘCIA OBSERWACJI</w:t>
            </w:r>
          </w:p>
        </w:tc>
        <w:tc>
          <w:tcPr>
            <w:tcW w:w="2354" w:type="dxa"/>
          </w:tcPr>
          <w:p w14:paraId="717368BD" w14:textId="77777777" w:rsidR="000D3437" w:rsidRPr="00574445" w:rsidRDefault="000D3437" w:rsidP="00967E0C">
            <w:pPr>
              <w:rPr>
                <w:rFonts w:eastAsiaTheme="minorHAnsi"/>
              </w:rPr>
            </w:pPr>
          </w:p>
        </w:tc>
        <w:tc>
          <w:tcPr>
            <w:tcW w:w="2355" w:type="dxa"/>
            <w:vMerge w:val="restart"/>
          </w:tcPr>
          <w:p w14:paraId="73861936" w14:textId="77777777" w:rsidR="000D3437" w:rsidRPr="00574445" w:rsidRDefault="000D3437" w:rsidP="00967E0C">
            <w:pPr>
              <w:rPr>
                <w:rFonts w:eastAsiaTheme="minorHAnsi"/>
              </w:rPr>
            </w:pPr>
            <w:r w:rsidRPr="00574445">
              <w:rPr>
                <w:rFonts w:eastAsiaTheme="minorHAnsi"/>
              </w:rPr>
              <w:t>PODPIS OPERATORA</w:t>
            </w:r>
          </w:p>
        </w:tc>
      </w:tr>
      <w:tr w:rsidR="000D3437" w:rsidRPr="0044419A" w14:paraId="6ADFD0FE" w14:textId="77777777" w:rsidTr="00967E0C">
        <w:trPr>
          <w:trHeight w:val="567"/>
        </w:trPr>
        <w:tc>
          <w:tcPr>
            <w:tcW w:w="4503" w:type="dxa"/>
            <w:vAlign w:val="center"/>
          </w:tcPr>
          <w:p w14:paraId="6DCD93BE" w14:textId="77777777" w:rsidR="000D3437" w:rsidRPr="00574445" w:rsidRDefault="000D3437" w:rsidP="00967E0C">
            <w:pPr>
              <w:rPr>
                <w:rFonts w:eastAsiaTheme="minorHAnsi"/>
              </w:rPr>
            </w:pPr>
            <w:r w:rsidRPr="00574445">
              <w:rPr>
                <w:rFonts w:eastAsiaTheme="minorHAnsi"/>
              </w:rPr>
              <w:t>GODZINA ZAKOŃCZENIA OBSERWACJI</w:t>
            </w:r>
          </w:p>
        </w:tc>
        <w:tc>
          <w:tcPr>
            <w:tcW w:w="2354" w:type="dxa"/>
          </w:tcPr>
          <w:p w14:paraId="02A9CF4C" w14:textId="77777777" w:rsidR="000D3437" w:rsidRPr="00574445" w:rsidRDefault="000D3437" w:rsidP="00967E0C">
            <w:pPr>
              <w:rPr>
                <w:rFonts w:eastAsiaTheme="minorHAnsi"/>
              </w:rPr>
            </w:pPr>
          </w:p>
        </w:tc>
        <w:tc>
          <w:tcPr>
            <w:tcW w:w="2355" w:type="dxa"/>
            <w:vMerge/>
          </w:tcPr>
          <w:p w14:paraId="4782400B" w14:textId="77777777" w:rsidR="000D3437" w:rsidRPr="00574445" w:rsidRDefault="000D3437" w:rsidP="00967E0C">
            <w:pPr>
              <w:rPr>
                <w:rFonts w:eastAsiaTheme="minorHAnsi"/>
              </w:rPr>
            </w:pPr>
          </w:p>
        </w:tc>
      </w:tr>
      <w:tr w:rsidR="000D3437" w:rsidRPr="0044419A" w14:paraId="673C5B4E" w14:textId="77777777" w:rsidTr="00967E0C">
        <w:trPr>
          <w:trHeight w:hRule="exact" w:val="436"/>
        </w:trPr>
        <w:tc>
          <w:tcPr>
            <w:tcW w:w="9212" w:type="dxa"/>
            <w:gridSpan w:val="3"/>
            <w:tcBorders>
              <w:top w:val="single" w:sz="4" w:space="0" w:color="auto"/>
            </w:tcBorders>
            <w:vAlign w:val="center"/>
          </w:tcPr>
          <w:p w14:paraId="27619FCE" w14:textId="77777777" w:rsidR="000D3437" w:rsidRPr="0044419A" w:rsidRDefault="000D3437" w:rsidP="00967E0C">
            <w:pPr>
              <w:rPr>
                <w:rFonts w:eastAsiaTheme="minorHAnsi"/>
                <w:sz w:val="24"/>
                <w:szCs w:val="24"/>
              </w:rPr>
            </w:pPr>
            <w:r w:rsidRPr="0044419A">
              <w:rPr>
                <w:rFonts w:eastAsiaTheme="minorHAnsi"/>
                <w:sz w:val="24"/>
                <w:szCs w:val="24"/>
              </w:rPr>
              <w:t>GODZINA ZAKOŃCZENIA KONTROLI:</w:t>
            </w:r>
          </w:p>
        </w:tc>
      </w:tr>
    </w:tbl>
    <w:p w14:paraId="1187A564" w14:textId="77777777" w:rsidR="000D3437" w:rsidRPr="0044419A" w:rsidRDefault="000D3437" w:rsidP="000D3437">
      <w:pPr>
        <w:numPr>
          <w:ilvl w:val="0"/>
          <w:numId w:val="149"/>
        </w:numPr>
        <w:spacing w:after="200" w:line="276" w:lineRule="auto"/>
        <w:contextualSpacing/>
        <w:jc w:val="left"/>
        <w:rPr>
          <w:rFonts w:eastAsiaTheme="minorHAnsi"/>
          <w:b/>
        </w:rPr>
      </w:pPr>
      <w:r w:rsidRPr="0044419A">
        <w:rPr>
          <w:rFonts w:eastAsiaTheme="minorHAnsi"/>
          <w:b/>
        </w:rPr>
        <w:t xml:space="preserve">Uwagi </w:t>
      </w:r>
    </w:p>
    <w:tbl>
      <w:tblPr>
        <w:tblStyle w:val="Tabela-Siatka1"/>
        <w:tblW w:w="0" w:type="auto"/>
        <w:tblLook w:val="04A0" w:firstRow="1" w:lastRow="0" w:firstColumn="1" w:lastColumn="0" w:noHBand="0" w:noVBand="1"/>
      </w:tblPr>
      <w:tblGrid>
        <w:gridCol w:w="9131"/>
      </w:tblGrid>
      <w:tr w:rsidR="000D3437" w:rsidRPr="0044419A" w14:paraId="2B329896" w14:textId="77777777" w:rsidTr="00967E0C">
        <w:trPr>
          <w:trHeight w:val="703"/>
        </w:trPr>
        <w:tc>
          <w:tcPr>
            <w:tcW w:w="9131" w:type="dxa"/>
          </w:tcPr>
          <w:p w14:paraId="1BE0AFF1" w14:textId="77777777" w:rsidR="000D3437" w:rsidRPr="0044419A" w:rsidRDefault="000D3437" w:rsidP="00967E0C">
            <w:pPr>
              <w:rPr>
                <w:rFonts w:eastAsiaTheme="minorHAnsi"/>
              </w:rPr>
            </w:pPr>
          </w:p>
          <w:p w14:paraId="15CA7663" w14:textId="77777777" w:rsidR="000D3437" w:rsidRPr="0044419A" w:rsidRDefault="000D3437" w:rsidP="00967E0C">
            <w:pPr>
              <w:rPr>
                <w:rFonts w:eastAsiaTheme="minorHAnsi"/>
              </w:rPr>
            </w:pPr>
          </w:p>
          <w:p w14:paraId="132C7288" w14:textId="77777777" w:rsidR="000D3437" w:rsidRPr="0044419A" w:rsidRDefault="000D3437" w:rsidP="00967E0C">
            <w:pPr>
              <w:rPr>
                <w:rFonts w:eastAsiaTheme="minorHAnsi"/>
              </w:rPr>
            </w:pPr>
          </w:p>
        </w:tc>
      </w:tr>
    </w:tbl>
    <w:p w14:paraId="4F14696A" w14:textId="77777777" w:rsidR="000D3437" w:rsidRPr="0044419A" w:rsidRDefault="000D3437" w:rsidP="000D3437">
      <w:pPr>
        <w:spacing w:after="200" w:line="276" w:lineRule="auto"/>
        <w:rPr>
          <w:rFonts w:eastAsiaTheme="minorHAnsi"/>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2866"/>
        <w:gridCol w:w="2942"/>
      </w:tblGrid>
      <w:tr w:rsidR="000D3437" w:rsidRPr="0044419A" w14:paraId="52E52536" w14:textId="77777777" w:rsidTr="00967E0C">
        <w:tc>
          <w:tcPr>
            <w:tcW w:w="3479" w:type="dxa"/>
          </w:tcPr>
          <w:p w14:paraId="5D1CE6D1" w14:textId="77777777" w:rsidR="000D3437" w:rsidRPr="0044419A" w:rsidRDefault="000D3437" w:rsidP="00967E0C">
            <w:pPr>
              <w:jc w:val="center"/>
              <w:rPr>
                <w:rFonts w:eastAsiaTheme="minorHAnsi"/>
              </w:rPr>
            </w:pPr>
            <w:r>
              <w:rPr>
                <w:rFonts w:eastAsiaTheme="minorHAnsi"/>
              </w:rPr>
              <w:t>………………………………</w:t>
            </w:r>
          </w:p>
          <w:p w14:paraId="38CFBB90" w14:textId="77777777" w:rsidR="000D3437" w:rsidRPr="0044419A" w:rsidRDefault="000D3437" w:rsidP="00967E0C">
            <w:pPr>
              <w:jc w:val="center"/>
              <w:rPr>
                <w:rFonts w:eastAsiaTheme="minorHAnsi"/>
              </w:rPr>
            </w:pPr>
          </w:p>
        </w:tc>
        <w:tc>
          <w:tcPr>
            <w:tcW w:w="2866" w:type="dxa"/>
          </w:tcPr>
          <w:p w14:paraId="145B62C6" w14:textId="77777777" w:rsidR="000D3437" w:rsidRPr="0044419A" w:rsidRDefault="000D3437" w:rsidP="00967E0C">
            <w:pPr>
              <w:jc w:val="center"/>
              <w:rPr>
                <w:rFonts w:eastAsiaTheme="minorHAnsi"/>
              </w:rPr>
            </w:pPr>
            <w:r>
              <w:rPr>
                <w:rFonts w:eastAsiaTheme="minorHAnsi"/>
              </w:rPr>
              <w:t>……………………………</w:t>
            </w:r>
          </w:p>
          <w:p w14:paraId="10E90925" w14:textId="77777777" w:rsidR="000D3437" w:rsidRPr="0044419A" w:rsidRDefault="000D3437" w:rsidP="00967E0C">
            <w:pPr>
              <w:jc w:val="center"/>
              <w:rPr>
                <w:rFonts w:eastAsiaTheme="minorHAnsi"/>
              </w:rPr>
            </w:pPr>
          </w:p>
        </w:tc>
        <w:tc>
          <w:tcPr>
            <w:tcW w:w="2942" w:type="dxa"/>
          </w:tcPr>
          <w:p w14:paraId="5710814B" w14:textId="77777777" w:rsidR="000D3437" w:rsidRPr="0044419A" w:rsidRDefault="000D3437" w:rsidP="00967E0C">
            <w:pPr>
              <w:jc w:val="center"/>
              <w:rPr>
                <w:rFonts w:eastAsiaTheme="minorHAnsi"/>
              </w:rPr>
            </w:pPr>
            <w:r w:rsidRPr="0044419A">
              <w:rPr>
                <w:rFonts w:eastAsiaTheme="minorHAnsi"/>
              </w:rPr>
              <w:t>…………………………</w:t>
            </w:r>
          </w:p>
          <w:p w14:paraId="2F3D0492" w14:textId="77777777" w:rsidR="000D3437" w:rsidRPr="0044419A" w:rsidRDefault="000D3437" w:rsidP="00967E0C">
            <w:pPr>
              <w:jc w:val="center"/>
              <w:rPr>
                <w:rFonts w:eastAsiaTheme="minorHAnsi"/>
              </w:rPr>
            </w:pPr>
          </w:p>
        </w:tc>
      </w:tr>
      <w:tr w:rsidR="000D3437" w:rsidRPr="0044419A" w14:paraId="0A1AA210" w14:textId="77777777" w:rsidTr="00967E0C">
        <w:tc>
          <w:tcPr>
            <w:tcW w:w="3479" w:type="dxa"/>
          </w:tcPr>
          <w:p w14:paraId="3BD17018" w14:textId="77777777" w:rsidR="000D3437" w:rsidRDefault="000D3437" w:rsidP="00967E0C">
            <w:pPr>
              <w:jc w:val="center"/>
              <w:rPr>
                <w:rFonts w:eastAsiaTheme="minorHAnsi"/>
              </w:rPr>
            </w:pPr>
            <w:r>
              <w:rPr>
                <w:rFonts w:eastAsiaTheme="minorHAnsi"/>
              </w:rPr>
              <w:t>podpis przedstawiciela</w:t>
            </w:r>
          </w:p>
          <w:p w14:paraId="6CC61CA3" w14:textId="77777777" w:rsidR="000D3437" w:rsidRDefault="000D3437" w:rsidP="00967E0C">
            <w:pPr>
              <w:jc w:val="center"/>
              <w:rPr>
                <w:rFonts w:eastAsiaTheme="minorHAnsi"/>
              </w:rPr>
            </w:pPr>
            <w:r>
              <w:rPr>
                <w:rFonts w:eastAsiaTheme="minorHAnsi"/>
              </w:rPr>
              <w:t>dostawcy oprogramowania</w:t>
            </w:r>
            <w:r>
              <w:rPr>
                <w:rFonts w:eastAsiaTheme="minorHAnsi"/>
              </w:rPr>
              <w:br/>
              <w:t>(opcjonalnie)</w:t>
            </w:r>
          </w:p>
          <w:p w14:paraId="074583D7" w14:textId="77777777" w:rsidR="000D3437" w:rsidRDefault="000D3437" w:rsidP="00967E0C">
            <w:pPr>
              <w:jc w:val="center"/>
              <w:rPr>
                <w:rFonts w:eastAsiaTheme="minorHAnsi"/>
              </w:rPr>
            </w:pPr>
          </w:p>
          <w:p w14:paraId="10DF94DE" w14:textId="77777777" w:rsidR="000D3437" w:rsidRDefault="000D3437" w:rsidP="00967E0C">
            <w:pPr>
              <w:jc w:val="center"/>
              <w:rPr>
                <w:rFonts w:eastAsiaTheme="minorHAnsi"/>
              </w:rPr>
            </w:pPr>
          </w:p>
        </w:tc>
        <w:tc>
          <w:tcPr>
            <w:tcW w:w="2866" w:type="dxa"/>
          </w:tcPr>
          <w:p w14:paraId="6C5EC03E" w14:textId="77777777" w:rsidR="000D3437" w:rsidRPr="0044419A" w:rsidRDefault="000D3437" w:rsidP="00967E0C">
            <w:pPr>
              <w:jc w:val="center"/>
              <w:rPr>
                <w:rFonts w:eastAsiaTheme="minorHAnsi"/>
              </w:rPr>
            </w:pPr>
            <w:r w:rsidRPr="0044419A">
              <w:rPr>
                <w:rFonts w:eastAsiaTheme="minorHAnsi"/>
              </w:rPr>
              <w:t xml:space="preserve">podpis </w:t>
            </w:r>
            <w:r>
              <w:rPr>
                <w:rFonts w:eastAsiaTheme="minorHAnsi"/>
              </w:rPr>
              <w:t>Koordynatora umowy ze strony Wykonawcy</w:t>
            </w:r>
          </w:p>
        </w:tc>
        <w:tc>
          <w:tcPr>
            <w:tcW w:w="2942" w:type="dxa"/>
          </w:tcPr>
          <w:p w14:paraId="0A020230" w14:textId="77777777" w:rsidR="000D3437" w:rsidRPr="0044419A" w:rsidRDefault="000D3437" w:rsidP="00967E0C">
            <w:pPr>
              <w:jc w:val="center"/>
              <w:rPr>
                <w:rFonts w:eastAsiaTheme="minorHAnsi"/>
              </w:rPr>
            </w:pPr>
            <w:r w:rsidRPr="0044419A">
              <w:rPr>
                <w:rFonts w:eastAsiaTheme="minorHAnsi"/>
              </w:rPr>
              <w:t xml:space="preserve">podpis </w:t>
            </w:r>
            <w:r>
              <w:rPr>
                <w:rFonts w:eastAsiaTheme="minorHAnsi"/>
              </w:rPr>
              <w:t>Koordynatora umowy ze strony</w:t>
            </w:r>
            <w:r w:rsidRPr="0044419A">
              <w:rPr>
                <w:rFonts w:eastAsiaTheme="minorHAnsi"/>
              </w:rPr>
              <w:t xml:space="preserve"> Zamawiającego</w:t>
            </w:r>
          </w:p>
        </w:tc>
      </w:tr>
      <w:tr w:rsidR="000D3437" w:rsidRPr="0044419A" w14:paraId="523C4EB0" w14:textId="77777777" w:rsidTr="00967E0C">
        <w:trPr>
          <w:gridAfter w:val="2"/>
          <w:wAfter w:w="5808" w:type="dxa"/>
        </w:trPr>
        <w:tc>
          <w:tcPr>
            <w:tcW w:w="3479" w:type="dxa"/>
          </w:tcPr>
          <w:p w14:paraId="3AC80340" w14:textId="77777777" w:rsidR="000D3437" w:rsidRPr="0044419A" w:rsidRDefault="000D3437" w:rsidP="00967E0C">
            <w:pPr>
              <w:jc w:val="center"/>
              <w:rPr>
                <w:rFonts w:eastAsiaTheme="minorHAnsi"/>
              </w:rPr>
            </w:pPr>
            <w:r>
              <w:rPr>
                <w:rFonts w:eastAsiaTheme="minorHAnsi"/>
              </w:rPr>
              <w:t>………………………………</w:t>
            </w:r>
          </w:p>
          <w:p w14:paraId="26317403" w14:textId="77777777" w:rsidR="000D3437" w:rsidRPr="0044419A" w:rsidRDefault="000D3437" w:rsidP="00967E0C">
            <w:pPr>
              <w:jc w:val="center"/>
              <w:rPr>
                <w:rFonts w:eastAsiaTheme="minorHAnsi"/>
              </w:rPr>
            </w:pPr>
          </w:p>
        </w:tc>
      </w:tr>
      <w:tr w:rsidR="000D3437" w14:paraId="1287E5B6" w14:textId="77777777" w:rsidTr="00967E0C">
        <w:trPr>
          <w:gridAfter w:val="2"/>
          <w:wAfter w:w="5808" w:type="dxa"/>
        </w:trPr>
        <w:tc>
          <w:tcPr>
            <w:tcW w:w="3479" w:type="dxa"/>
          </w:tcPr>
          <w:p w14:paraId="6EA3873B" w14:textId="77777777" w:rsidR="000D3437" w:rsidRDefault="000D3437" w:rsidP="00967E0C">
            <w:pPr>
              <w:jc w:val="center"/>
              <w:rPr>
                <w:rFonts w:eastAsiaTheme="minorHAnsi"/>
              </w:rPr>
            </w:pPr>
            <w:r>
              <w:rPr>
                <w:rFonts w:eastAsiaTheme="minorHAnsi"/>
              </w:rPr>
              <w:t>podpis pracownika Biura Transportu</w:t>
            </w:r>
            <w:r>
              <w:rPr>
                <w:rFonts w:eastAsiaTheme="minorHAnsi"/>
              </w:rPr>
              <w:br/>
              <w:t>(opcjonalnie)</w:t>
            </w:r>
          </w:p>
        </w:tc>
      </w:tr>
    </w:tbl>
    <w:p w14:paraId="02843397" w14:textId="77777777" w:rsidR="000D3437" w:rsidRPr="00021C41" w:rsidRDefault="000D3437" w:rsidP="000D3437">
      <w:pPr>
        <w:spacing w:after="200" w:line="276" w:lineRule="auto"/>
        <w:rPr>
          <w:rFonts w:eastAsiaTheme="minorHAnsi"/>
          <w:b/>
        </w:rPr>
      </w:pPr>
      <w:r w:rsidRPr="00021C41">
        <w:rPr>
          <w:rFonts w:eastAsiaTheme="minorHAnsi"/>
          <w:b/>
        </w:rPr>
        <w:t xml:space="preserve">Potwierdzam skonfigurowanie systemu </w:t>
      </w:r>
      <w:r>
        <w:rPr>
          <w:rFonts w:eastAsiaTheme="minorHAnsi"/>
          <w:b/>
        </w:rPr>
        <w:t xml:space="preserve">monitoringu </w:t>
      </w:r>
      <w:r w:rsidRPr="00021C41">
        <w:rPr>
          <w:rFonts w:eastAsiaTheme="minorHAnsi"/>
          <w:b/>
        </w:rPr>
        <w:t>w zakresie parametrów pracy jednostki sprzętowej na podstawie niniejszego protokołu oraz analizy dostępnych danych historycznych.</w:t>
      </w:r>
    </w:p>
    <w:tbl>
      <w:tblPr>
        <w:tblStyle w:val="Tabela-Siatka11"/>
        <w:tblW w:w="0" w:type="auto"/>
        <w:tblLook w:val="04A0" w:firstRow="1" w:lastRow="0" w:firstColumn="1" w:lastColumn="0" w:noHBand="0" w:noVBand="1"/>
      </w:tblPr>
      <w:tblGrid>
        <w:gridCol w:w="9189"/>
      </w:tblGrid>
      <w:tr w:rsidR="000D3437" w:rsidRPr="00094F3F" w14:paraId="6B167FE7" w14:textId="77777777" w:rsidTr="00967E0C">
        <w:trPr>
          <w:trHeight w:val="871"/>
        </w:trPr>
        <w:tc>
          <w:tcPr>
            <w:tcW w:w="9189" w:type="dxa"/>
          </w:tcPr>
          <w:p w14:paraId="24BBCB60" w14:textId="77777777" w:rsidR="000D3437" w:rsidRPr="00094F3F" w:rsidRDefault="000D3437" w:rsidP="00967E0C">
            <w:pPr>
              <w:rPr>
                <w:rFonts w:eastAsiaTheme="minorHAnsi"/>
              </w:rPr>
            </w:pPr>
            <w:r w:rsidRPr="00094F3F">
              <w:rPr>
                <w:rFonts w:eastAsiaTheme="minorHAnsi"/>
              </w:rPr>
              <w:t>Uwagi:</w:t>
            </w:r>
          </w:p>
          <w:p w14:paraId="5375D919" w14:textId="77777777" w:rsidR="000D3437" w:rsidRPr="00094F3F" w:rsidRDefault="000D3437" w:rsidP="00967E0C">
            <w:pPr>
              <w:rPr>
                <w:rFonts w:eastAsiaTheme="minorHAnsi"/>
              </w:rPr>
            </w:pPr>
          </w:p>
        </w:tc>
      </w:tr>
    </w:tbl>
    <w:p w14:paraId="5935A95E" w14:textId="77777777" w:rsidR="000D3437" w:rsidRPr="00094F3F" w:rsidRDefault="000D3437" w:rsidP="000D3437">
      <w:pPr>
        <w:spacing w:after="200" w:line="276" w:lineRule="auto"/>
        <w:rPr>
          <w:rFonts w:eastAsiaTheme="minorHAnsi"/>
          <w:b/>
        </w:rPr>
      </w:pPr>
    </w:p>
    <w:p w14:paraId="7AAF5D14" w14:textId="77777777" w:rsidR="000D3437" w:rsidRPr="00094F3F" w:rsidRDefault="000D3437" w:rsidP="000D3437">
      <w:pPr>
        <w:spacing w:after="200" w:line="276" w:lineRule="auto"/>
        <w:rPr>
          <w:rFonts w:eastAsiaTheme="minorHAnsi"/>
          <w:b/>
        </w:rPr>
      </w:pP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3479"/>
      </w:tblGrid>
      <w:tr w:rsidR="000D3437" w:rsidRPr="00094F3F" w14:paraId="46D00946" w14:textId="77777777" w:rsidTr="00967E0C">
        <w:tc>
          <w:tcPr>
            <w:tcW w:w="3479" w:type="dxa"/>
          </w:tcPr>
          <w:p w14:paraId="3492B19E" w14:textId="77777777" w:rsidR="000D3437" w:rsidRPr="00094F3F" w:rsidRDefault="000D3437" w:rsidP="00967E0C">
            <w:pPr>
              <w:jc w:val="center"/>
              <w:rPr>
                <w:rFonts w:eastAsiaTheme="minorHAnsi"/>
              </w:rPr>
            </w:pPr>
            <w:r w:rsidRPr="00094F3F">
              <w:rPr>
                <w:rFonts w:eastAsiaTheme="minorHAnsi"/>
              </w:rPr>
              <w:t>………………………………</w:t>
            </w:r>
          </w:p>
          <w:p w14:paraId="7AB4BCDB" w14:textId="77777777" w:rsidR="000D3437" w:rsidRPr="00094F3F" w:rsidRDefault="000D3437" w:rsidP="00967E0C">
            <w:pPr>
              <w:jc w:val="center"/>
              <w:rPr>
                <w:rFonts w:eastAsiaTheme="minorHAnsi"/>
              </w:rPr>
            </w:pPr>
          </w:p>
        </w:tc>
        <w:tc>
          <w:tcPr>
            <w:tcW w:w="3479" w:type="dxa"/>
          </w:tcPr>
          <w:p w14:paraId="02BE2230" w14:textId="77777777" w:rsidR="000D3437" w:rsidRPr="00094F3F" w:rsidRDefault="000D3437" w:rsidP="00967E0C">
            <w:pPr>
              <w:jc w:val="center"/>
              <w:rPr>
                <w:rFonts w:eastAsiaTheme="minorHAnsi"/>
              </w:rPr>
            </w:pPr>
            <w:r w:rsidRPr="00094F3F">
              <w:rPr>
                <w:rFonts w:eastAsiaTheme="minorHAnsi"/>
              </w:rPr>
              <w:t>………………………………</w:t>
            </w:r>
          </w:p>
          <w:p w14:paraId="53322C08" w14:textId="77777777" w:rsidR="000D3437" w:rsidRPr="00094F3F" w:rsidRDefault="000D3437" w:rsidP="00967E0C">
            <w:pPr>
              <w:jc w:val="center"/>
              <w:rPr>
                <w:rFonts w:eastAsiaTheme="minorHAnsi"/>
              </w:rPr>
            </w:pPr>
          </w:p>
        </w:tc>
      </w:tr>
      <w:tr w:rsidR="000D3437" w:rsidRPr="00094F3F" w14:paraId="3E06CD2F" w14:textId="77777777" w:rsidTr="00967E0C">
        <w:tc>
          <w:tcPr>
            <w:tcW w:w="3479" w:type="dxa"/>
          </w:tcPr>
          <w:p w14:paraId="36008F28" w14:textId="77777777" w:rsidR="000D3437" w:rsidRPr="00094F3F" w:rsidRDefault="000D3437" w:rsidP="00967E0C">
            <w:pPr>
              <w:jc w:val="center"/>
              <w:rPr>
                <w:rFonts w:eastAsiaTheme="minorHAnsi"/>
              </w:rPr>
            </w:pPr>
            <w:r w:rsidRPr="00094F3F">
              <w:rPr>
                <w:rFonts w:eastAsiaTheme="minorHAnsi"/>
              </w:rPr>
              <w:t>data</w:t>
            </w:r>
          </w:p>
        </w:tc>
        <w:tc>
          <w:tcPr>
            <w:tcW w:w="3479" w:type="dxa"/>
          </w:tcPr>
          <w:p w14:paraId="4E80CB5F" w14:textId="77777777" w:rsidR="000D3437" w:rsidRPr="00094F3F" w:rsidRDefault="000D3437" w:rsidP="00967E0C">
            <w:pPr>
              <w:jc w:val="center"/>
              <w:rPr>
                <w:rFonts w:eastAsiaTheme="minorHAnsi"/>
              </w:rPr>
            </w:pPr>
            <w:r w:rsidRPr="00094F3F">
              <w:rPr>
                <w:rFonts w:eastAsiaTheme="minorHAnsi"/>
              </w:rPr>
              <w:t>podpis przedstawiciela dostawcy oprogramowania</w:t>
            </w:r>
          </w:p>
        </w:tc>
      </w:tr>
    </w:tbl>
    <w:p w14:paraId="25FA5D77" w14:textId="77777777" w:rsidR="000D3437" w:rsidRDefault="000D3437" w:rsidP="000D3437">
      <w:pPr>
        <w:spacing w:after="200" w:line="276" w:lineRule="auto"/>
        <w:rPr>
          <w:rFonts w:eastAsiaTheme="minorHAnsi"/>
          <w:b/>
          <w:i/>
          <w:sz w:val="32"/>
          <w:szCs w:val="32"/>
          <w:u w:val="single"/>
        </w:rPr>
      </w:pPr>
    </w:p>
    <w:p w14:paraId="10E06C75" w14:textId="77777777" w:rsidR="00500C7F" w:rsidRDefault="00500C7F" w:rsidP="000D3437">
      <w:pPr>
        <w:spacing w:after="200" w:line="276" w:lineRule="auto"/>
        <w:ind w:left="2124" w:firstLine="708"/>
        <w:jc w:val="right"/>
        <w:rPr>
          <w:rFonts w:eastAsiaTheme="minorHAnsi"/>
          <w:b/>
          <w:i/>
        </w:rPr>
      </w:pPr>
    </w:p>
    <w:p w14:paraId="0CAD9043" w14:textId="77777777" w:rsidR="00500C7F" w:rsidRDefault="00500C7F" w:rsidP="000D3437">
      <w:pPr>
        <w:spacing w:after="200" w:line="276" w:lineRule="auto"/>
        <w:ind w:left="2124" w:firstLine="708"/>
        <w:jc w:val="right"/>
        <w:rPr>
          <w:rFonts w:eastAsiaTheme="minorHAnsi"/>
          <w:b/>
          <w:i/>
        </w:rPr>
      </w:pPr>
    </w:p>
    <w:p w14:paraId="7983FFF3" w14:textId="77777777" w:rsidR="00500C7F" w:rsidRDefault="00500C7F" w:rsidP="000D3437">
      <w:pPr>
        <w:spacing w:after="200" w:line="276" w:lineRule="auto"/>
        <w:ind w:left="2124" w:firstLine="708"/>
        <w:jc w:val="right"/>
        <w:rPr>
          <w:rFonts w:eastAsiaTheme="minorHAnsi"/>
          <w:b/>
          <w:i/>
        </w:rPr>
      </w:pPr>
    </w:p>
    <w:p w14:paraId="57FF1486" w14:textId="77777777" w:rsidR="00500C7F" w:rsidRDefault="00500C7F" w:rsidP="000D3437">
      <w:pPr>
        <w:spacing w:after="200" w:line="276" w:lineRule="auto"/>
        <w:ind w:left="2124" w:firstLine="708"/>
        <w:jc w:val="right"/>
        <w:rPr>
          <w:rFonts w:eastAsiaTheme="minorHAnsi"/>
          <w:b/>
          <w:i/>
        </w:rPr>
      </w:pPr>
    </w:p>
    <w:p w14:paraId="6FC32D45" w14:textId="77777777" w:rsidR="00500C7F" w:rsidRDefault="00500C7F" w:rsidP="000D3437">
      <w:pPr>
        <w:spacing w:after="200" w:line="276" w:lineRule="auto"/>
        <w:ind w:left="2124" w:firstLine="708"/>
        <w:jc w:val="right"/>
        <w:rPr>
          <w:rFonts w:eastAsiaTheme="minorHAnsi"/>
          <w:b/>
          <w:i/>
        </w:rPr>
      </w:pPr>
    </w:p>
    <w:p w14:paraId="2DACB30B" w14:textId="77777777" w:rsidR="00500C7F" w:rsidRDefault="00500C7F" w:rsidP="000D3437">
      <w:pPr>
        <w:spacing w:after="200" w:line="276" w:lineRule="auto"/>
        <w:ind w:left="2124" w:firstLine="708"/>
        <w:jc w:val="right"/>
        <w:rPr>
          <w:rFonts w:eastAsiaTheme="minorHAnsi"/>
          <w:b/>
          <w:i/>
        </w:rPr>
      </w:pPr>
    </w:p>
    <w:p w14:paraId="555D73F4" w14:textId="77777777" w:rsidR="00500C7F" w:rsidRDefault="00500C7F" w:rsidP="000D3437">
      <w:pPr>
        <w:spacing w:after="200" w:line="276" w:lineRule="auto"/>
        <w:ind w:left="2124" w:firstLine="708"/>
        <w:jc w:val="right"/>
        <w:rPr>
          <w:rFonts w:eastAsiaTheme="minorHAnsi"/>
          <w:b/>
          <w:i/>
        </w:rPr>
      </w:pPr>
    </w:p>
    <w:p w14:paraId="7D363200" w14:textId="77777777" w:rsidR="00500C7F" w:rsidRDefault="00500C7F" w:rsidP="000D3437">
      <w:pPr>
        <w:spacing w:after="200" w:line="276" w:lineRule="auto"/>
        <w:ind w:left="2124" w:firstLine="708"/>
        <w:jc w:val="right"/>
        <w:rPr>
          <w:rFonts w:eastAsiaTheme="minorHAnsi"/>
          <w:b/>
          <w:i/>
        </w:rPr>
      </w:pPr>
    </w:p>
    <w:p w14:paraId="23292C74" w14:textId="77777777" w:rsidR="00500C7F" w:rsidRDefault="00500C7F" w:rsidP="000D3437">
      <w:pPr>
        <w:spacing w:after="200" w:line="276" w:lineRule="auto"/>
        <w:ind w:left="2124" w:firstLine="708"/>
        <w:jc w:val="right"/>
        <w:rPr>
          <w:rFonts w:eastAsiaTheme="minorHAnsi"/>
          <w:b/>
          <w:i/>
        </w:rPr>
      </w:pPr>
    </w:p>
    <w:p w14:paraId="7D9B1AC1" w14:textId="77777777" w:rsidR="00500C7F" w:rsidRDefault="00500C7F" w:rsidP="000D3437">
      <w:pPr>
        <w:spacing w:after="200" w:line="276" w:lineRule="auto"/>
        <w:ind w:left="2124" w:firstLine="708"/>
        <w:jc w:val="right"/>
        <w:rPr>
          <w:rFonts w:eastAsiaTheme="minorHAnsi"/>
          <w:b/>
          <w:i/>
        </w:rPr>
      </w:pPr>
    </w:p>
    <w:p w14:paraId="425E5C4B" w14:textId="77777777" w:rsidR="00500C7F" w:rsidRDefault="00500C7F" w:rsidP="000D3437">
      <w:pPr>
        <w:spacing w:after="200" w:line="276" w:lineRule="auto"/>
        <w:ind w:left="2124" w:firstLine="708"/>
        <w:jc w:val="right"/>
        <w:rPr>
          <w:rFonts w:eastAsiaTheme="minorHAnsi"/>
          <w:b/>
          <w:i/>
        </w:rPr>
      </w:pPr>
    </w:p>
    <w:p w14:paraId="39077E97" w14:textId="77777777" w:rsidR="00500C7F" w:rsidRDefault="00500C7F" w:rsidP="000D3437">
      <w:pPr>
        <w:spacing w:after="200" w:line="276" w:lineRule="auto"/>
        <w:ind w:left="2124" w:firstLine="708"/>
        <w:jc w:val="right"/>
        <w:rPr>
          <w:rFonts w:eastAsiaTheme="minorHAnsi"/>
          <w:b/>
          <w:i/>
        </w:rPr>
      </w:pPr>
    </w:p>
    <w:p w14:paraId="6F903C6C" w14:textId="77777777" w:rsidR="00500C7F" w:rsidRDefault="00500C7F" w:rsidP="000D3437">
      <w:pPr>
        <w:spacing w:after="200" w:line="276" w:lineRule="auto"/>
        <w:ind w:left="2124" w:firstLine="708"/>
        <w:jc w:val="right"/>
        <w:rPr>
          <w:rFonts w:eastAsiaTheme="minorHAnsi"/>
          <w:b/>
          <w:i/>
        </w:rPr>
      </w:pPr>
    </w:p>
    <w:p w14:paraId="0B6AE5B6" w14:textId="77777777" w:rsidR="00500C7F" w:rsidRDefault="00500C7F" w:rsidP="000D3437">
      <w:pPr>
        <w:spacing w:after="200" w:line="276" w:lineRule="auto"/>
        <w:ind w:left="2124" w:firstLine="708"/>
        <w:jc w:val="right"/>
        <w:rPr>
          <w:rFonts w:eastAsiaTheme="minorHAnsi"/>
          <w:b/>
          <w:i/>
        </w:rPr>
      </w:pPr>
    </w:p>
    <w:p w14:paraId="1EFB2EF1" w14:textId="77777777" w:rsidR="00500C7F" w:rsidRDefault="00500C7F" w:rsidP="000D3437">
      <w:pPr>
        <w:spacing w:after="200" w:line="276" w:lineRule="auto"/>
        <w:ind w:left="2124" w:firstLine="708"/>
        <w:jc w:val="right"/>
        <w:rPr>
          <w:rFonts w:eastAsiaTheme="minorHAnsi"/>
          <w:b/>
          <w:i/>
        </w:rPr>
      </w:pPr>
    </w:p>
    <w:p w14:paraId="25449364" w14:textId="77777777" w:rsidR="00500C7F" w:rsidRDefault="00500C7F" w:rsidP="000D3437">
      <w:pPr>
        <w:spacing w:after="200" w:line="276" w:lineRule="auto"/>
        <w:ind w:left="2124" w:firstLine="708"/>
        <w:jc w:val="right"/>
        <w:rPr>
          <w:rFonts w:eastAsiaTheme="minorHAnsi"/>
          <w:b/>
          <w:i/>
        </w:rPr>
      </w:pPr>
    </w:p>
    <w:p w14:paraId="52D733E0" w14:textId="77777777" w:rsidR="00500C7F" w:rsidRDefault="00500C7F" w:rsidP="000D3437">
      <w:pPr>
        <w:spacing w:after="200" w:line="276" w:lineRule="auto"/>
        <w:ind w:left="2124" w:firstLine="708"/>
        <w:jc w:val="right"/>
        <w:rPr>
          <w:rFonts w:eastAsiaTheme="minorHAnsi"/>
          <w:b/>
          <w:i/>
        </w:rPr>
      </w:pPr>
    </w:p>
    <w:p w14:paraId="24EDFC55" w14:textId="77777777" w:rsidR="00A36D0B" w:rsidRDefault="00A36D0B">
      <w:pPr>
        <w:spacing w:line="240" w:lineRule="auto"/>
        <w:ind w:left="0" w:firstLine="0"/>
        <w:jc w:val="left"/>
        <w:rPr>
          <w:rFonts w:eastAsiaTheme="minorHAnsi"/>
          <w:b/>
          <w:i/>
        </w:rPr>
      </w:pPr>
      <w:r>
        <w:rPr>
          <w:rFonts w:eastAsiaTheme="minorHAnsi"/>
          <w:b/>
          <w:i/>
        </w:rPr>
        <w:br w:type="page"/>
      </w:r>
    </w:p>
    <w:p w14:paraId="58F60831" w14:textId="77777777" w:rsidR="000D3437" w:rsidRPr="00882B8C" w:rsidRDefault="000D3437" w:rsidP="000D3437">
      <w:pPr>
        <w:spacing w:after="200" w:line="276" w:lineRule="auto"/>
        <w:ind w:left="2124" w:firstLine="708"/>
        <w:jc w:val="right"/>
        <w:rPr>
          <w:rFonts w:eastAsiaTheme="minorHAnsi"/>
          <w:b/>
          <w:i/>
        </w:rPr>
      </w:pPr>
      <w:r w:rsidRPr="005D7943">
        <w:rPr>
          <w:rFonts w:eastAsiaTheme="minorHAnsi"/>
          <w:b/>
          <w:i/>
        </w:rPr>
        <w:lastRenderedPageBreak/>
        <w:t>Załącznik nr 11 do SOPZ</w:t>
      </w:r>
    </w:p>
    <w:p w14:paraId="71A52C4B" w14:textId="77777777" w:rsidR="000D3437" w:rsidRDefault="000D3437" w:rsidP="000D3437">
      <w:pPr>
        <w:spacing w:after="200" w:line="276" w:lineRule="auto"/>
        <w:jc w:val="center"/>
        <w:rPr>
          <w:sz w:val="36"/>
        </w:rPr>
      </w:pPr>
      <w:r w:rsidRPr="007F4718">
        <w:rPr>
          <w:sz w:val="36"/>
        </w:rPr>
        <w:t>Protokół odbioru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D3437" w:rsidRPr="0044419A" w14:paraId="0C3CC17E" w14:textId="77777777" w:rsidTr="00967E0C">
        <w:trPr>
          <w:trHeight w:hRule="exact" w:val="567"/>
        </w:trPr>
        <w:tc>
          <w:tcPr>
            <w:tcW w:w="9212" w:type="dxa"/>
            <w:vAlign w:val="center"/>
          </w:tcPr>
          <w:p w14:paraId="68A13A0C" w14:textId="77777777" w:rsidR="000D3437" w:rsidRPr="000A6B0C" w:rsidRDefault="000D3437" w:rsidP="00967E0C">
            <w:pPr>
              <w:rPr>
                <w:sz w:val="24"/>
                <w:szCs w:val="24"/>
              </w:rPr>
            </w:pPr>
            <w:r w:rsidRPr="000A6B0C">
              <w:rPr>
                <w:sz w:val="24"/>
                <w:szCs w:val="24"/>
              </w:rPr>
              <w:t>Data :</w:t>
            </w:r>
          </w:p>
        </w:tc>
      </w:tr>
      <w:tr w:rsidR="000D3437" w:rsidRPr="0044419A" w14:paraId="1CA71E5D" w14:textId="77777777" w:rsidTr="00967E0C">
        <w:trPr>
          <w:trHeight w:hRule="exact" w:val="567"/>
        </w:trPr>
        <w:tc>
          <w:tcPr>
            <w:tcW w:w="9212" w:type="dxa"/>
            <w:vAlign w:val="center"/>
          </w:tcPr>
          <w:p w14:paraId="11D7BE2A" w14:textId="77777777" w:rsidR="000D3437" w:rsidRPr="000A6B0C" w:rsidRDefault="000D3437" w:rsidP="00967E0C">
            <w:pPr>
              <w:rPr>
                <w:sz w:val="24"/>
                <w:szCs w:val="24"/>
              </w:rPr>
            </w:pPr>
            <w:r w:rsidRPr="000A6B0C">
              <w:rPr>
                <w:sz w:val="24"/>
                <w:szCs w:val="24"/>
              </w:rPr>
              <w:t>KWK</w:t>
            </w:r>
          </w:p>
        </w:tc>
      </w:tr>
      <w:tr w:rsidR="000D3437" w:rsidRPr="0044419A" w14:paraId="3A99A59E" w14:textId="77777777" w:rsidTr="00967E0C">
        <w:trPr>
          <w:trHeight w:hRule="exact" w:val="1659"/>
        </w:trPr>
        <w:tc>
          <w:tcPr>
            <w:tcW w:w="9212" w:type="dxa"/>
            <w:vAlign w:val="center"/>
          </w:tcPr>
          <w:p w14:paraId="524485BD" w14:textId="77777777" w:rsidR="000D3437" w:rsidRDefault="000D3437" w:rsidP="00967E0C">
            <w:pPr>
              <w:rPr>
                <w:sz w:val="24"/>
                <w:szCs w:val="24"/>
              </w:rPr>
            </w:pPr>
            <w:r>
              <w:rPr>
                <w:sz w:val="24"/>
                <w:szCs w:val="24"/>
              </w:rPr>
              <w:t>Rodzaj, n</w:t>
            </w:r>
            <w:r w:rsidRPr="000A6B0C">
              <w:rPr>
                <w:sz w:val="24"/>
                <w:szCs w:val="24"/>
              </w:rPr>
              <w:t>azwa jednostki sprzętowej</w:t>
            </w:r>
            <w:r>
              <w:rPr>
                <w:sz w:val="24"/>
                <w:szCs w:val="24"/>
              </w:rPr>
              <w:t xml:space="preserve"> oraz indywidualne oznaczenie</w:t>
            </w:r>
            <w:r w:rsidRPr="000A6B0C">
              <w:rPr>
                <w:sz w:val="24"/>
                <w:szCs w:val="24"/>
              </w:rPr>
              <w:t>:</w:t>
            </w:r>
          </w:p>
          <w:p w14:paraId="29CB8717" w14:textId="77777777" w:rsidR="000D3437" w:rsidRPr="0050228A" w:rsidRDefault="000D3437" w:rsidP="00967E0C">
            <w:pPr>
              <w:rPr>
                <w:i/>
                <w:iCs/>
                <w:color w:val="FF0000"/>
                <w:sz w:val="18"/>
                <w:szCs w:val="18"/>
              </w:rPr>
            </w:pPr>
            <w:r w:rsidRPr="0050228A">
              <w:rPr>
                <w:i/>
                <w:iCs/>
                <w:color w:val="FF0000"/>
                <w:sz w:val="18"/>
                <w:szCs w:val="18"/>
              </w:rPr>
              <w:t>(w przypadku jednostki sprzętowej:</w:t>
            </w:r>
          </w:p>
          <w:p w14:paraId="000A589F" w14:textId="77777777" w:rsidR="000D3437" w:rsidRPr="0050228A" w:rsidRDefault="000D3437" w:rsidP="00192DB8">
            <w:pPr>
              <w:pStyle w:val="Akapitzlist"/>
              <w:numPr>
                <w:ilvl w:val="0"/>
                <w:numId w:val="156"/>
              </w:numPr>
              <w:ind w:left="284" w:hanging="218"/>
              <w:rPr>
                <w:rFonts w:eastAsia="Calibri"/>
                <w:i/>
                <w:iCs/>
                <w:color w:val="FF0000"/>
                <w:sz w:val="18"/>
                <w:szCs w:val="18"/>
              </w:rPr>
            </w:pPr>
            <w:r w:rsidRPr="0050228A">
              <w:rPr>
                <w:rFonts w:eastAsia="Calibri"/>
                <w:i/>
                <w:iCs/>
                <w:color w:val="FF0000"/>
                <w:sz w:val="18"/>
                <w:szCs w:val="18"/>
              </w:rPr>
              <w:t>objętej systemem monitoringu kontynuującej usługę należy wpisać numer ID i nazwę z systemu monitoringu,</w:t>
            </w:r>
          </w:p>
          <w:p w14:paraId="27F68861" w14:textId="77777777" w:rsidR="000D3437" w:rsidRPr="0050228A" w:rsidRDefault="000D3437" w:rsidP="00192DB8">
            <w:pPr>
              <w:pStyle w:val="Akapitzlist"/>
              <w:numPr>
                <w:ilvl w:val="0"/>
                <w:numId w:val="156"/>
              </w:numPr>
              <w:ind w:left="284" w:hanging="218"/>
              <w:rPr>
                <w:rFonts w:eastAsia="Calibri"/>
                <w:i/>
                <w:iCs/>
                <w:color w:val="FF0000"/>
                <w:sz w:val="18"/>
                <w:szCs w:val="18"/>
              </w:rPr>
            </w:pPr>
            <w:r w:rsidRPr="0050228A">
              <w:rPr>
                <w:rFonts w:eastAsia="Calibri"/>
                <w:i/>
                <w:iCs/>
                <w:color w:val="FF0000"/>
                <w:sz w:val="18"/>
                <w:szCs w:val="18"/>
              </w:rPr>
              <w:t>podczas wdrożenia/dostosowania systemu monitoringu należy wpisać jej nazwę oraz oznaczenie pozwalające na jednoznaczną identyfikację,</w:t>
            </w:r>
          </w:p>
          <w:p w14:paraId="37DAC90E" w14:textId="77777777" w:rsidR="000D3437" w:rsidRPr="0050228A" w:rsidRDefault="000D3437" w:rsidP="00192DB8">
            <w:pPr>
              <w:pStyle w:val="Akapitzlist"/>
              <w:numPr>
                <w:ilvl w:val="0"/>
                <w:numId w:val="156"/>
              </w:numPr>
              <w:ind w:left="284" w:hanging="218"/>
              <w:rPr>
                <w:rFonts w:eastAsia="Calibri"/>
                <w:i/>
                <w:iCs/>
                <w:color w:val="FF0000"/>
                <w:sz w:val="18"/>
                <w:szCs w:val="18"/>
              </w:rPr>
            </w:pPr>
            <w:r w:rsidRPr="0050228A">
              <w:rPr>
                <w:rFonts w:eastAsia="Calibri"/>
                <w:i/>
                <w:iCs/>
                <w:color w:val="FF0000"/>
                <w:sz w:val="18"/>
                <w:szCs w:val="18"/>
              </w:rPr>
              <w:t>nie objętej systemem monitoringu należy wpisać jej nazwę i numer, która będzie obowiązywała podczas realizacji umowy</w:t>
            </w:r>
            <w:r>
              <w:rPr>
                <w:rFonts w:eastAsia="Calibri"/>
                <w:i/>
                <w:iCs/>
                <w:color w:val="FF0000"/>
                <w:sz w:val="18"/>
                <w:szCs w:val="18"/>
              </w:rPr>
              <w:t>.</w:t>
            </w:r>
            <w:r w:rsidRPr="0050228A">
              <w:rPr>
                <w:rFonts w:eastAsia="Calibri"/>
                <w:i/>
                <w:iCs/>
                <w:color w:val="FF0000"/>
                <w:sz w:val="18"/>
                <w:szCs w:val="18"/>
              </w:rPr>
              <w:t xml:space="preserve">) </w:t>
            </w:r>
          </w:p>
          <w:p w14:paraId="5F600111" w14:textId="77777777" w:rsidR="000D3437" w:rsidRPr="000A6B0C" w:rsidRDefault="000D3437" w:rsidP="00967E0C">
            <w:pPr>
              <w:rPr>
                <w:sz w:val="24"/>
                <w:szCs w:val="24"/>
              </w:rPr>
            </w:pPr>
          </w:p>
          <w:p w14:paraId="0115C0FF" w14:textId="77777777" w:rsidR="000D3437" w:rsidRPr="000A6B0C" w:rsidRDefault="000D3437" w:rsidP="00967E0C">
            <w:pPr>
              <w:rPr>
                <w:sz w:val="24"/>
                <w:szCs w:val="24"/>
              </w:rPr>
            </w:pPr>
          </w:p>
        </w:tc>
      </w:tr>
      <w:tr w:rsidR="000D3437" w:rsidRPr="0044419A" w14:paraId="6F34C0AA" w14:textId="77777777" w:rsidTr="00967E0C">
        <w:trPr>
          <w:trHeight w:hRule="exact" w:val="567"/>
        </w:trPr>
        <w:tc>
          <w:tcPr>
            <w:tcW w:w="9212" w:type="dxa"/>
            <w:vAlign w:val="center"/>
          </w:tcPr>
          <w:p w14:paraId="337373F8" w14:textId="77777777" w:rsidR="000D3437" w:rsidRPr="000A6B0C" w:rsidRDefault="000D3437" w:rsidP="00967E0C">
            <w:pPr>
              <w:rPr>
                <w:sz w:val="24"/>
                <w:szCs w:val="24"/>
              </w:rPr>
            </w:pPr>
            <w:r w:rsidRPr="000A6B0C">
              <w:rPr>
                <w:sz w:val="24"/>
                <w:szCs w:val="24"/>
              </w:rPr>
              <w:t>Podstawowe dane techniczne</w:t>
            </w:r>
            <w:r>
              <w:rPr>
                <w:sz w:val="24"/>
                <w:szCs w:val="24"/>
              </w:rPr>
              <w:t>:</w:t>
            </w:r>
          </w:p>
        </w:tc>
      </w:tr>
      <w:tr w:rsidR="000D3437" w:rsidRPr="0044419A" w14:paraId="2FBCAA95" w14:textId="77777777" w:rsidTr="00967E0C">
        <w:trPr>
          <w:trHeight w:hRule="exact" w:val="567"/>
        </w:trPr>
        <w:tc>
          <w:tcPr>
            <w:tcW w:w="9212" w:type="dxa"/>
            <w:vAlign w:val="center"/>
          </w:tcPr>
          <w:p w14:paraId="55D03636" w14:textId="77777777" w:rsidR="000D3437" w:rsidRPr="000A6B0C" w:rsidRDefault="000D3437" w:rsidP="00967E0C">
            <w:pPr>
              <w:rPr>
                <w:sz w:val="24"/>
                <w:szCs w:val="24"/>
              </w:rPr>
            </w:pPr>
            <w:r w:rsidRPr="000A6B0C">
              <w:rPr>
                <w:sz w:val="24"/>
                <w:szCs w:val="24"/>
              </w:rPr>
              <w:t>Rok produkcji lub odbudowy</w:t>
            </w:r>
            <w:r>
              <w:rPr>
                <w:sz w:val="24"/>
                <w:szCs w:val="24"/>
              </w:rPr>
              <w:t>:</w:t>
            </w:r>
          </w:p>
        </w:tc>
      </w:tr>
    </w:tbl>
    <w:p w14:paraId="73E8DE5B" w14:textId="77777777" w:rsidR="000D3437" w:rsidRDefault="000D3437" w:rsidP="000D3437">
      <w:pPr>
        <w:spacing w:after="200" w:line="276" w:lineRule="auto"/>
        <w:ind w:left="720"/>
        <w:contextualSpacing/>
        <w:rPr>
          <w:b/>
          <w:sz w:val="24"/>
          <w:szCs w:val="24"/>
        </w:rPr>
      </w:pPr>
    </w:p>
    <w:p w14:paraId="47A74D28" w14:textId="77777777" w:rsidR="000D3437" w:rsidRPr="0044419A" w:rsidRDefault="000D3437" w:rsidP="000D3437">
      <w:pPr>
        <w:numPr>
          <w:ilvl w:val="0"/>
          <w:numId w:val="150"/>
        </w:numPr>
        <w:spacing w:after="200" w:line="276" w:lineRule="auto"/>
        <w:contextualSpacing/>
        <w:jc w:val="left"/>
        <w:rPr>
          <w:b/>
          <w:sz w:val="24"/>
          <w:szCs w:val="24"/>
        </w:rPr>
      </w:pPr>
      <w:r>
        <w:rPr>
          <w:b/>
          <w:sz w:val="24"/>
          <w:szCs w:val="24"/>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0D3437" w:rsidRPr="0044419A" w14:paraId="0DADB67F" w14:textId="77777777" w:rsidTr="00967E0C">
        <w:trPr>
          <w:trHeight w:val="567"/>
        </w:trPr>
        <w:tc>
          <w:tcPr>
            <w:tcW w:w="4361" w:type="dxa"/>
            <w:vAlign w:val="center"/>
          </w:tcPr>
          <w:p w14:paraId="7847DA5C" w14:textId="77777777" w:rsidR="000D3437" w:rsidRPr="000A6B0C" w:rsidRDefault="000D3437" w:rsidP="00967E0C">
            <w:pPr>
              <w:autoSpaceDE w:val="0"/>
              <w:autoSpaceDN w:val="0"/>
              <w:adjustRightInd w:val="0"/>
              <w:rPr>
                <w:sz w:val="24"/>
                <w:szCs w:val="24"/>
              </w:rPr>
            </w:pPr>
            <w:r w:rsidRPr="000A6B0C">
              <w:rPr>
                <w:sz w:val="24"/>
                <w:szCs w:val="24"/>
              </w:rPr>
              <w:t>Przedstawiciel Wykonawcy oświadcza</w:t>
            </w:r>
            <w:r>
              <w:rPr>
                <w:sz w:val="24"/>
                <w:szCs w:val="24"/>
              </w:rPr>
              <w:t>,</w:t>
            </w:r>
            <w:r w:rsidRPr="000A6B0C">
              <w:rPr>
                <w:sz w:val="24"/>
                <w:szCs w:val="24"/>
              </w:rPr>
              <w:t xml:space="preserve"> że niniejsza jednostka sprzętowa jest sprawna technicznie</w:t>
            </w:r>
            <w:r>
              <w:rPr>
                <w:sz w:val="24"/>
                <w:szCs w:val="24"/>
              </w:rPr>
              <w:t xml:space="preserve"> </w:t>
            </w:r>
            <w:r w:rsidRPr="00850147">
              <w:rPr>
                <w:sz w:val="24"/>
                <w:szCs w:val="24"/>
              </w:rPr>
              <w:t>i posiada</w:t>
            </w:r>
            <w:r>
              <w:rPr>
                <w:sz w:val="24"/>
                <w:szCs w:val="24"/>
              </w:rPr>
              <w:t xml:space="preserve"> </w:t>
            </w:r>
            <w:r w:rsidRPr="00850147">
              <w:rPr>
                <w:sz w:val="24"/>
                <w:szCs w:val="24"/>
              </w:rPr>
              <w:t>odpowiednie dokumenty dopuszczenia do ruchu i</w:t>
            </w:r>
            <w:r w:rsidR="00500C7F">
              <w:rPr>
                <w:sz w:val="24"/>
                <w:szCs w:val="24"/>
              </w:rPr>
              <w:t xml:space="preserve"> </w:t>
            </w:r>
            <w:r w:rsidRPr="00850147">
              <w:rPr>
                <w:sz w:val="24"/>
                <w:szCs w:val="24"/>
              </w:rPr>
              <w:t xml:space="preserve">eksploatacji, zgodnie </w:t>
            </w:r>
            <w:r>
              <w:rPr>
                <w:sz w:val="24"/>
                <w:szCs w:val="24"/>
              </w:rPr>
              <w:br/>
            </w:r>
            <w:r w:rsidRPr="00850147">
              <w:rPr>
                <w:sz w:val="24"/>
                <w:szCs w:val="24"/>
              </w:rPr>
              <w:t>z obowiązującymi przepisami,</w:t>
            </w:r>
            <w:r>
              <w:rPr>
                <w:sz w:val="24"/>
                <w:szCs w:val="24"/>
              </w:rPr>
              <w:t xml:space="preserve"> posiada parametry techniczne nie gorsze niż określone w umowie</w:t>
            </w:r>
          </w:p>
        </w:tc>
        <w:tc>
          <w:tcPr>
            <w:tcW w:w="4819" w:type="dxa"/>
            <w:gridSpan w:val="2"/>
            <w:vAlign w:val="bottom"/>
          </w:tcPr>
          <w:p w14:paraId="7790EBA9" w14:textId="77777777" w:rsidR="000D3437" w:rsidRPr="00A0038D" w:rsidRDefault="000D3437" w:rsidP="00967E0C">
            <w:pPr>
              <w:jc w:val="center"/>
              <w:rPr>
                <w:i/>
                <w:iCs/>
                <w:sz w:val="16"/>
                <w:szCs w:val="16"/>
              </w:rPr>
            </w:pPr>
            <w:r>
              <w:rPr>
                <w:i/>
                <w:iCs/>
                <w:sz w:val="16"/>
                <w:szCs w:val="16"/>
              </w:rPr>
              <w:t>p</w:t>
            </w:r>
            <w:r w:rsidRPr="00A0038D">
              <w:rPr>
                <w:i/>
                <w:iCs/>
                <w:sz w:val="16"/>
                <w:szCs w:val="16"/>
              </w:rPr>
              <w:t>odpis przedstawiciela Wykonawcy</w:t>
            </w:r>
          </w:p>
        </w:tc>
      </w:tr>
      <w:tr w:rsidR="000D3437" w:rsidRPr="0044419A" w14:paraId="0196BC14" w14:textId="77777777" w:rsidTr="00967E0C">
        <w:trPr>
          <w:trHeight w:val="1082"/>
        </w:trPr>
        <w:tc>
          <w:tcPr>
            <w:tcW w:w="4361" w:type="dxa"/>
            <w:vAlign w:val="center"/>
          </w:tcPr>
          <w:p w14:paraId="5C3EE29A" w14:textId="77777777" w:rsidR="000D3437" w:rsidRPr="000A6B0C" w:rsidRDefault="000D3437" w:rsidP="00967E0C">
            <w:pPr>
              <w:autoSpaceDE w:val="0"/>
              <w:autoSpaceDN w:val="0"/>
              <w:adjustRightInd w:val="0"/>
              <w:rPr>
                <w:sz w:val="24"/>
                <w:szCs w:val="24"/>
              </w:rPr>
            </w:pPr>
            <w:r w:rsidRPr="000A6B0C">
              <w:rPr>
                <w:sz w:val="24"/>
                <w:szCs w:val="24"/>
              </w:rPr>
              <w:t xml:space="preserve">Zgodność parametrów technicznych </w:t>
            </w:r>
            <w:r>
              <w:rPr>
                <w:sz w:val="24"/>
                <w:szCs w:val="24"/>
              </w:rPr>
              <w:br/>
            </w:r>
            <w:r w:rsidRPr="000A6B0C">
              <w:rPr>
                <w:sz w:val="24"/>
                <w:szCs w:val="24"/>
              </w:rPr>
              <w:t>z zapisami umowy</w:t>
            </w:r>
          </w:p>
        </w:tc>
        <w:tc>
          <w:tcPr>
            <w:tcW w:w="1984" w:type="dxa"/>
            <w:vAlign w:val="center"/>
          </w:tcPr>
          <w:p w14:paraId="73881E2F" w14:textId="77777777" w:rsidR="000D3437" w:rsidRPr="000A6B0C" w:rsidRDefault="000D3437" w:rsidP="00967E0C">
            <w:pPr>
              <w:jc w:val="center"/>
              <w:rPr>
                <w:sz w:val="24"/>
                <w:szCs w:val="24"/>
              </w:rPr>
            </w:pPr>
            <w:r w:rsidRPr="000A6B0C">
              <w:rPr>
                <w:sz w:val="24"/>
                <w:szCs w:val="24"/>
              </w:rPr>
              <w:t>□ TAK    □ NIE</w:t>
            </w:r>
          </w:p>
        </w:tc>
        <w:tc>
          <w:tcPr>
            <w:tcW w:w="2835" w:type="dxa"/>
            <w:vAlign w:val="bottom"/>
          </w:tcPr>
          <w:p w14:paraId="47FAF506" w14:textId="77777777" w:rsidR="000D3437" w:rsidRPr="000A6B0C" w:rsidRDefault="000D3437" w:rsidP="00967E0C">
            <w:pPr>
              <w:jc w:val="center"/>
              <w:rPr>
                <w:sz w:val="24"/>
                <w:szCs w:val="24"/>
              </w:rPr>
            </w:pPr>
            <w:r>
              <w:rPr>
                <w:i/>
                <w:iCs/>
                <w:sz w:val="16"/>
                <w:szCs w:val="16"/>
              </w:rPr>
              <w:t>p</w:t>
            </w:r>
            <w:r w:rsidRPr="00A0038D">
              <w:rPr>
                <w:i/>
                <w:iCs/>
                <w:sz w:val="16"/>
                <w:szCs w:val="16"/>
              </w:rPr>
              <w:t xml:space="preserve">odpis przedstawiciela </w:t>
            </w:r>
            <w:r>
              <w:rPr>
                <w:i/>
                <w:iCs/>
                <w:sz w:val="16"/>
                <w:szCs w:val="16"/>
              </w:rPr>
              <w:t>Zamawiającego</w:t>
            </w:r>
          </w:p>
        </w:tc>
      </w:tr>
    </w:tbl>
    <w:p w14:paraId="0EB9F707" w14:textId="77777777" w:rsidR="000D3437" w:rsidRPr="0044419A" w:rsidRDefault="000D3437" w:rsidP="000D3437">
      <w:pPr>
        <w:spacing w:after="200" w:line="276" w:lineRule="auto"/>
        <w:ind w:left="720"/>
        <w:contextualSpacing/>
        <w:rPr>
          <w:b/>
        </w:rPr>
      </w:pPr>
    </w:p>
    <w:p w14:paraId="0F467E05" w14:textId="77777777" w:rsidR="000D3437" w:rsidRPr="0086768E" w:rsidRDefault="000D3437" w:rsidP="000D3437">
      <w:pPr>
        <w:numPr>
          <w:ilvl w:val="0"/>
          <w:numId w:val="150"/>
        </w:numPr>
        <w:spacing w:after="200" w:line="276" w:lineRule="auto"/>
        <w:contextualSpacing/>
        <w:jc w:val="left"/>
        <w:rPr>
          <w:b/>
          <w:sz w:val="24"/>
          <w:szCs w:val="24"/>
        </w:rPr>
      </w:pPr>
      <w:r w:rsidRPr="0086768E">
        <w:rPr>
          <w:b/>
          <w:sz w:val="24"/>
          <w:szCs w:val="24"/>
        </w:rPr>
        <w:t>Uwagi  i dostarczone  dokumenty</w:t>
      </w:r>
    </w:p>
    <w:p w14:paraId="1E5D46D2" w14:textId="77777777" w:rsidR="000D3437" w:rsidRPr="0086768E" w:rsidRDefault="000D3437" w:rsidP="000D3437">
      <w:pPr>
        <w:spacing w:after="200" w:line="276" w:lineRule="auto"/>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D3437" w:rsidRPr="0044419A" w14:paraId="2EF754DE" w14:textId="77777777" w:rsidTr="00967E0C">
        <w:trPr>
          <w:trHeight w:val="1155"/>
        </w:trPr>
        <w:tc>
          <w:tcPr>
            <w:tcW w:w="9212" w:type="dxa"/>
          </w:tcPr>
          <w:p w14:paraId="7B729C92" w14:textId="77777777" w:rsidR="000D3437" w:rsidRPr="0086768E" w:rsidRDefault="000D3437" w:rsidP="00967E0C">
            <w:pPr>
              <w:rPr>
                <w:b/>
                <w:i/>
                <w:iCs/>
                <w:color w:val="FF0000"/>
              </w:rPr>
            </w:pPr>
            <w:r w:rsidRPr="0086768E">
              <w:t xml:space="preserve">dokumenty potwierdzające spełnienie wymagań Zamawiającego określonych w  </w:t>
            </w:r>
            <w:r w:rsidRPr="0086768E">
              <w:rPr>
                <w:b/>
                <w:color w:val="0070C0"/>
              </w:rPr>
              <w:t xml:space="preserve">części III ust. 5 punkt 1a), 1b), 1c) i 1k) </w:t>
            </w:r>
            <w:r w:rsidRPr="0086768E">
              <w:rPr>
                <w:b/>
                <w:i/>
                <w:iCs/>
                <w:color w:val="FF0000"/>
              </w:rPr>
              <w:t>wymienić jakie, zapis obligatoryjny</w:t>
            </w:r>
          </w:p>
          <w:p w14:paraId="76ED9106" w14:textId="77777777" w:rsidR="000D3437" w:rsidRPr="0086768E" w:rsidRDefault="000D3437" w:rsidP="00967E0C">
            <w:pPr>
              <w:rPr>
                <w:i/>
                <w:iCs/>
                <w:color w:val="FF0000"/>
              </w:rPr>
            </w:pPr>
          </w:p>
          <w:p w14:paraId="12E17EB4" w14:textId="77777777" w:rsidR="000D3437" w:rsidRPr="000A6B0C" w:rsidRDefault="000D3437" w:rsidP="00500C7F">
            <w:r w:rsidRPr="0086768E">
              <w:rPr>
                <w:i/>
                <w:color w:val="FF0000"/>
              </w:rPr>
              <w:t>informacja m.in. o wymaganym terminie dostosowania/wdrożenia systemu monitoringu do…….. dni od daty podpisania umowy – jeżeli dotyczy</w:t>
            </w:r>
          </w:p>
          <w:p w14:paraId="6FC68C0A" w14:textId="77777777" w:rsidR="000D3437" w:rsidRPr="000A6B0C" w:rsidRDefault="000D3437" w:rsidP="00967E0C"/>
        </w:tc>
      </w:tr>
    </w:tbl>
    <w:p w14:paraId="617F9E97" w14:textId="77777777" w:rsidR="000D3437" w:rsidRPr="0044419A" w:rsidRDefault="000D3437" w:rsidP="000D3437">
      <w:pPr>
        <w:spacing w:after="200" w:line="276" w:lineRule="auto"/>
      </w:pPr>
    </w:p>
    <w:p w14:paraId="77F3EDCE" w14:textId="77777777" w:rsidR="000D3437" w:rsidRPr="0044419A" w:rsidRDefault="000D3437" w:rsidP="000D3437">
      <w:pPr>
        <w:spacing w:after="200" w:line="276" w:lineRule="auto"/>
      </w:pPr>
    </w:p>
    <w:p w14:paraId="63F6E7B4" w14:textId="77777777" w:rsidR="000D3437" w:rsidRPr="00882B8C" w:rsidRDefault="000D3437" w:rsidP="000D3437">
      <w:pPr>
        <w:spacing w:after="200" w:line="276" w:lineRule="auto"/>
        <w:ind w:left="2124" w:firstLine="708"/>
        <w:jc w:val="right"/>
        <w:rPr>
          <w:rFonts w:eastAsiaTheme="minorHAnsi"/>
          <w:b/>
          <w:i/>
        </w:rPr>
      </w:pPr>
      <w:r w:rsidRPr="005D7943">
        <w:rPr>
          <w:rFonts w:eastAsiaTheme="minorHAnsi"/>
          <w:b/>
          <w:i/>
        </w:rPr>
        <w:lastRenderedPageBreak/>
        <w:t>Załącznik nr 12 do SOPZ</w:t>
      </w:r>
    </w:p>
    <w:p w14:paraId="1223C593" w14:textId="77777777" w:rsidR="000D3437" w:rsidRPr="005221D4" w:rsidRDefault="000D3437" w:rsidP="000D3437">
      <w:pPr>
        <w:autoSpaceDE w:val="0"/>
        <w:autoSpaceDN w:val="0"/>
        <w:adjustRightInd w:val="0"/>
        <w:jc w:val="right"/>
        <w:rPr>
          <w:rFonts w:eastAsiaTheme="minorHAnsi"/>
        </w:rPr>
      </w:pPr>
      <w:r w:rsidRPr="005221D4">
        <w:rPr>
          <w:rFonts w:eastAsiaTheme="minorHAnsi"/>
        </w:rPr>
        <w:t>..................................., ............................</w:t>
      </w:r>
    </w:p>
    <w:p w14:paraId="015F6270" w14:textId="77777777" w:rsidR="000D3437" w:rsidRPr="005221D4" w:rsidRDefault="000D3437" w:rsidP="000D3437">
      <w:pPr>
        <w:autoSpaceDE w:val="0"/>
        <w:autoSpaceDN w:val="0"/>
        <w:adjustRightInd w:val="0"/>
        <w:jc w:val="center"/>
        <w:rPr>
          <w:rFonts w:eastAsiaTheme="minorHAnsi"/>
        </w:rPr>
      </w:pPr>
      <w:r w:rsidRPr="005221D4">
        <w:rPr>
          <w:rFonts w:eastAsiaTheme="minorHAnsi"/>
        </w:rPr>
        <w:t xml:space="preserve"> </w:t>
      </w:r>
      <w:r w:rsidRPr="005221D4">
        <w:rPr>
          <w:rFonts w:eastAsiaTheme="minorHAnsi"/>
        </w:rPr>
        <w:tab/>
      </w:r>
      <w:r w:rsidRPr="005221D4">
        <w:rPr>
          <w:rFonts w:eastAsiaTheme="minorHAnsi"/>
        </w:rPr>
        <w:tab/>
      </w:r>
      <w:r w:rsidRPr="005221D4">
        <w:rPr>
          <w:rFonts w:eastAsiaTheme="minorHAnsi"/>
        </w:rPr>
        <w:tab/>
      </w:r>
      <w:r w:rsidRPr="005221D4">
        <w:rPr>
          <w:rFonts w:eastAsiaTheme="minorHAnsi"/>
        </w:rPr>
        <w:tab/>
      </w:r>
      <w:r w:rsidRPr="005221D4">
        <w:rPr>
          <w:rFonts w:eastAsiaTheme="minorHAnsi"/>
        </w:rPr>
        <w:tab/>
      </w:r>
      <w:r w:rsidRPr="005221D4">
        <w:rPr>
          <w:rFonts w:eastAsiaTheme="minorHAnsi"/>
        </w:rPr>
        <w:tab/>
      </w:r>
      <w:r w:rsidRPr="005221D4">
        <w:rPr>
          <w:rFonts w:eastAsiaTheme="minorHAnsi"/>
        </w:rPr>
        <w:tab/>
        <w:t>miejscowość data</w:t>
      </w:r>
    </w:p>
    <w:p w14:paraId="4350017C" w14:textId="77777777" w:rsidR="000D3437" w:rsidRPr="005221D4" w:rsidRDefault="000D3437" w:rsidP="000D3437">
      <w:pPr>
        <w:autoSpaceDE w:val="0"/>
        <w:autoSpaceDN w:val="0"/>
        <w:adjustRightInd w:val="0"/>
        <w:rPr>
          <w:rFonts w:eastAsiaTheme="minorHAnsi"/>
        </w:rPr>
      </w:pPr>
      <w:r w:rsidRPr="005221D4">
        <w:rPr>
          <w:rFonts w:eastAsiaTheme="minorHAnsi"/>
        </w:rPr>
        <w:t>......................................................</w:t>
      </w:r>
    </w:p>
    <w:p w14:paraId="6F55BE9F" w14:textId="77777777" w:rsidR="000D3437" w:rsidRPr="005221D4" w:rsidRDefault="000D3437" w:rsidP="000D3437">
      <w:pPr>
        <w:autoSpaceDE w:val="0"/>
        <w:autoSpaceDN w:val="0"/>
        <w:adjustRightInd w:val="0"/>
        <w:rPr>
          <w:rFonts w:eastAsiaTheme="minorHAnsi"/>
        </w:rPr>
      </w:pPr>
      <w:r w:rsidRPr="005221D4">
        <w:rPr>
          <w:rFonts w:eastAsiaTheme="minorHAnsi"/>
        </w:rPr>
        <w:t>......................................................</w:t>
      </w:r>
    </w:p>
    <w:p w14:paraId="477ED77E" w14:textId="77777777" w:rsidR="000D3437" w:rsidRPr="005221D4" w:rsidRDefault="000D3437" w:rsidP="000D3437">
      <w:pPr>
        <w:autoSpaceDE w:val="0"/>
        <w:autoSpaceDN w:val="0"/>
        <w:adjustRightInd w:val="0"/>
        <w:rPr>
          <w:rFonts w:eastAsiaTheme="minorHAnsi"/>
        </w:rPr>
      </w:pPr>
      <w:r w:rsidRPr="005221D4">
        <w:rPr>
          <w:rFonts w:eastAsiaTheme="minorHAnsi"/>
        </w:rPr>
        <w:t>......................................................</w:t>
      </w:r>
    </w:p>
    <w:p w14:paraId="681DCED1" w14:textId="77777777" w:rsidR="000D3437" w:rsidRPr="005221D4" w:rsidRDefault="000D3437" w:rsidP="000D3437">
      <w:pPr>
        <w:autoSpaceDE w:val="0"/>
        <w:autoSpaceDN w:val="0"/>
        <w:adjustRightInd w:val="0"/>
        <w:rPr>
          <w:rFonts w:eastAsiaTheme="minorHAnsi"/>
        </w:rPr>
      </w:pPr>
      <w:r w:rsidRPr="005221D4">
        <w:rPr>
          <w:rFonts w:eastAsiaTheme="minorHAnsi"/>
        </w:rPr>
        <w:t>Nazwa i adres Wykonawcy</w:t>
      </w:r>
    </w:p>
    <w:p w14:paraId="5A942428" w14:textId="77777777" w:rsidR="000D3437" w:rsidRDefault="000D3437" w:rsidP="000D3437">
      <w:pPr>
        <w:autoSpaceDE w:val="0"/>
        <w:autoSpaceDN w:val="0"/>
        <w:adjustRightInd w:val="0"/>
        <w:jc w:val="center"/>
        <w:rPr>
          <w:rFonts w:eastAsiaTheme="minorHAnsi"/>
          <w:b/>
          <w:bCs/>
        </w:rPr>
      </w:pPr>
    </w:p>
    <w:p w14:paraId="003BF285" w14:textId="77777777" w:rsidR="000D3437" w:rsidRDefault="000D3437" w:rsidP="000D3437">
      <w:pPr>
        <w:autoSpaceDE w:val="0"/>
        <w:autoSpaceDN w:val="0"/>
        <w:adjustRightInd w:val="0"/>
        <w:jc w:val="center"/>
        <w:rPr>
          <w:rFonts w:eastAsiaTheme="minorHAnsi"/>
          <w:b/>
          <w:bCs/>
        </w:rPr>
      </w:pPr>
      <w:r w:rsidRPr="005221D4">
        <w:rPr>
          <w:rFonts w:eastAsiaTheme="minorHAnsi"/>
          <w:b/>
          <w:bCs/>
        </w:rPr>
        <w:t>OŚWIADCZENIE</w:t>
      </w:r>
      <w:r>
        <w:rPr>
          <w:rFonts w:eastAsiaTheme="minorHAnsi"/>
          <w:b/>
          <w:bCs/>
        </w:rPr>
        <w:t xml:space="preserve"> WYKONAWCY O POSIADANIU:</w:t>
      </w:r>
    </w:p>
    <w:p w14:paraId="16D37F95" w14:textId="77777777" w:rsidR="000D3437" w:rsidRDefault="000D3437" w:rsidP="000D3437">
      <w:pPr>
        <w:autoSpaceDE w:val="0"/>
        <w:autoSpaceDN w:val="0"/>
        <w:adjustRightInd w:val="0"/>
        <w:jc w:val="center"/>
        <w:rPr>
          <w:rFonts w:eastAsiaTheme="minorHAnsi"/>
          <w:b/>
          <w:bCs/>
        </w:rPr>
      </w:pPr>
    </w:p>
    <w:p w14:paraId="4AD23180" w14:textId="77777777" w:rsidR="000D3437" w:rsidRDefault="000D3437" w:rsidP="000D3437">
      <w:pPr>
        <w:pStyle w:val="Akapitzlist"/>
        <w:numPr>
          <w:ilvl w:val="2"/>
          <w:numId w:val="109"/>
        </w:numPr>
        <w:tabs>
          <w:tab w:val="clear" w:pos="1866"/>
          <w:tab w:val="num" w:pos="709"/>
        </w:tabs>
        <w:autoSpaceDE w:val="0"/>
        <w:autoSpaceDN w:val="0"/>
        <w:adjustRightInd w:val="0"/>
        <w:ind w:left="709" w:hanging="283"/>
        <w:jc w:val="both"/>
        <w:rPr>
          <w:rFonts w:eastAsiaTheme="minorHAnsi"/>
          <w:b/>
          <w:bCs/>
          <w:lang w:eastAsia="en-US"/>
        </w:rPr>
      </w:pPr>
      <w:r w:rsidRPr="008B1897">
        <w:rPr>
          <w:rFonts w:eastAsiaTheme="minorHAnsi"/>
          <w:b/>
          <w:bCs/>
          <w:lang w:eastAsia="en-US"/>
        </w:rPr>
        <w:t xml:space="preserve">wymaganych uprawnień, szkoleń, badań lekarskich przez osoby, które będą uczestniczyć </w:t>
      </w:r>
      <w:r>
        <w:rPr>
          <w:rFonts w:eastAsiaTheme="minorHAnsi"/>
          <w:b/>
          <w:bCs/>
          <w:lang w:eastAsia="en-US"/>
        </w:rPr>
        <w:br/>
      </w:r>
      <w:r w:rsidRPr="008B1897">
        <w:rPr>
          <w:rFonts w:eastAsiaTheme="minorHAnsi"/>
          <w:b/>
          <w:bCs/>
          <w:lang w:eastAsia="en-US"/>
        </w:rPr>
        <w:t>w wykonywaniu zamówienia oraz ich sposobie zatrudnienia</w:t>
      </w:r>
      <w:r>
        <w:rPr>
          <w:rFonts w:eastAsiaTheme="minorHAnsi"/>
          <w:b/>
          <w:bCs/>
          <w:lang w:eastAsia="en-US"/>
        </w:rPr>
        <w:t>,</w:t>
      </w:r>
    </w:p>
    <w:p w14:paraId="7CC1D072" w14:textId="77777777" w:rsidR="000D3437" w:rsidRPr="008B1897" w:rsidRDefault="000D3437" w:rsidP="000D3437">
      <w:pPr>
        <w:pStyle w:val="Akapitzlist"/>
        <w:numPr>
          <w:ilvl w:val="2"/>
          <w:numId w:val="109"/>
        </w:numPr>
        <w:tabs>
          <w:tab w:val="clear" w:pos="1866"/>
          <w:tab w:val="num" w:pos="709"/>
        </w:tabs>
        <w:autoSpaceDE w:val="0"/>
        <w:autoSpaceDN w:val="0"/>
        <w:adjustRightInd w:val="0"/>
        <w:ind w:left="709" w:hanging="283"/>
        <w:jc w:val="both"/>
        <w:rPr>
          <w:rFonts w:eastAsiaTheme="minorHAnsi"/>
          <w:b/>
          <w:bCs/>
          <w:lang w:eastAsia="en-US"/>
        </w:rPr>
      </w:pPr>
      <w:r>
        <w:rPr>
          <w:rFonts w:eastAsiaTheme="minorHAnsi"/>
          <w:b/>
          <w:bCs/>
          <w:lang w:eastAsia="en-US"/>
        </w:rPr>
        <w:t>aktualnych, wymaganych przepisami prawa, dokumentów dotyczących jednostek sprzętowych realizujących zamówienie.</w:t>
      </w:r>
    </w:p>
    <w:p w14:paraId="3266ACBC" w14:textId="77777777" w:rsidR="000D3437" w:rsidRPr="005221D4" w:rsidRDefault="000D3437" w:rsidP="000D3437">
      <w:pPr>
        <w:autoSpaceDE w:val="0"/>
        <w:autoSpaceDN w:val="0"/>
        <w:adjustRightInd w:val="0"/>
        <w:jc w:val="center"/>
        <w:rPr>
          <w:rFonts w:eastAsiaTheme="minorHAnsi"/>
          <w:b/>
          <w:bCs/>
        </w:rPr>
      </w:pPr>
    </w:p>
    <w:p w14:paraId="27FD83F0" w14:textId="77777777" w:rsidR="000D3437" w:rsidRPr="005221D4" w:rsidRDefault="000D3437" w:rsidP="000D3437">
      <w:pPr>
        <w:autoSpaceDE w:val="0"/>
        <w:autoSpaceDN w:val="0"/>
        <w:adjustRightInd w:val="0"/>
        <w:rPr>
          <w:rFonts w:eastAsiaTheme="minorHAnsi"/>
          <w:b/>
          <w:bCs/>
        </w:rPr>
      </w:pPr>
    </w:p>
    <w:p w14:paraId="43BB4748" w14:textId="77777777" w:rsidR="000D3437" w:rsidRPr="005221D4" w:rsidRDefault="000D3437" w:rsidP="000D3437">
      <w:pPr>
        <w:autoSpaceDE w:val="0"/>
        <w:autoSpaceDN w:val="0"/>
        <w:adjustRightInd w:val="0"/>
        <w:rPr>
          <w:rFonts w:eastAsiaTheme="minorHAnsi"/>
        </w:rPr>
      </w:pPr>
      <w:r w:rsidRPr="005221D4">
        <w:rPr>
          <w:rFonts w:eastAsiaTheme="minorHAnsi"/>
        </w:rPr>
        <w:t>W związku z zawarciem umowy nr …………………. z dnia …………. na świadczenie ……………………..</w:t>
      </w:r>
    </w:p>
    <w:p w14:paraId="02AA7EBC" w14:textId="77777777" w:rsidR="000D3437" w:rsidRPr="005221D4" w:rsidRDefault="000D3437" w:rsidP="000D3437">
      <w:pPr>
        <w:autoSpaceDE w:val="0"/>
        <w:autoSpaceDN w:val="0"/>
        <w:adjustRightInd w:val="0"/>
        <w:rPr>
          <w:rFonts w:eastAsiaTheme="minorHAnsi"/>
        </w:rPr>
      </w:pPr>
      <w:r w:rsidRPr="005221D4">
        <w:rPr>
          <w:rFonts w:eastAsiaTheme="minorHAnsi"/>
        </w:rPr>
        <w:t>oświadczam, że</w:t>
      </w:r>
      <w:r>
        <w:rPr>
          <w:rFonts w:eastAsiaTheme="minorHAnsi"/>
        </w:rPr>
        <w:t>:</w:t>
      </w:r>
    </w:p>
    <w:p w14:paraId="61CCA326" w14:textId="77777777" w:rsidR="000D3437" w:rsidRPr="005221D4" w:rsidRDefault="000D3437" w:rsidP="000D3437">
      <w:pPr>
        <w:autoSpaceDE w:val="0"/>
        <w:autoSpaceDN w:val="0"/>
        <w:adjustRightInd w:val="0"/>
        <w:rPr>
          <w:rFonts w:eastAsiaTheme="minorHAnsi"/>
        </w:rPr>
      </w:pPr>
    </w:p>
    <w:p w14:paraId="029BD322" w14:textId="77777777" w:rsidR="000D3437" w:rsidRDefault="000D3437" w:rsidP="00192DB8">
      <w:pPr>
        <w:pStyle w:val="Akapitzlist"/>
        <w:numPr>
          <w:ilvl w:val="1"/>
          <w:numId w:val="155"/>
        </w:numPr>
        <w:autoSpaceDE w:val="0"/>
        <w:autoSpaceDN w:val="0"/>
        <w:adjustRightInd w:val="0"/>
        <w:jc w:val="both"/>
        <w:rPr>
          <w:rFonts w:eastAsiaTheme="minorHAnsi"/>
          <w:lang w:eastAsia="en-US"/>
        </w:rPr>
      </w:pPr>
      <w:r>
        <w:t xml:space="preserve">Osoby </w:t>
      </w:r>
      <w:r w:rsidRPr="005221D4">
        <w:t xml:space="preserve">sprawujące kierownictwo i dozór nad pracami </w:t>
      </w:r>
      <w:r w:rsidRPr="005221D4">
        <w:rPr>
          <w:b/>
        </w:rPr>
        <w:t>(jeżeli dotyczy)</w:t>
      </w:r>
      <w:r>
        <w:rPr>
          <w:b/>
        </w:rPr>
        <w:t xml:space="preserve"> </w:t>
      </w:r>
      <w:r w:rsidRPr="000B2B46">
        <w:rPr>
          <w:bCs/>
        </w:rPr>
        <w:t>oraz osoby</w:t>
      </w:r>
      <w:r>
        <w:t xml:space="preserve"> </w:t>
      </w:r>
      <w:r w:rsidRPr="005221D4">
        <w:t xml:space="preserve">skierowane </w:t>
      </w:r>
      <w:r>
        <w:br/>
      </w:r>
      <w:r w:rsidRPr="005221D4">
        <w:t>do wykonywania prac</w:t>
      </w:r>
      <w:r>
        <w:t xml:space="preserve"> </w:t>
      </w:r>
      <w:r w:rsidRPr="000B2B46">
        <w:rPr>
          <w:rFonts w:eastAsiaTheme="minorHAnsi"/>
          <w:lang w:eastAsia="en-US"/>
        </w:rPr>
        <w:t xml:space="preserve">posiadają wymagane prawem aktualne uprawnienia, </w:t>
      </w:r>
      <w:r w:rsidRPr="005221D4">
        <w:t>szkolenia, badania lekarskie</w:t>
      </w:r>
      <w:r w:rsidRPr="000B2B46">
        <w:rPr>
          <w:rFonts w:eastAsiaTheme="minorHAnsi"/>
          <w:lang w:eastAsia="en-US"/>
        </w:rPr>
        <w:t xml:space="preserve"> niezbędne do wykonania prac objętych umową, które będą bieżąco aktualizowane oraz </w:t>
      </w:r>
      <w:r>
        <w:rPr>
          <w:rFonts w:eastAsiaTheme="minorHAnsi"/>
          <w:lang w:eastAsia="en-US"/>
        </w:rPr>
        <w:br/>
      </w:r>
      <w:r w:rsidRPr="000B2B46">
        <w:rPr>
          <w:rFonts w:eastAsiaTheme="minorHAnsi"/>
          <w:lang w:eastAsia="en-US"/>
        </w:rPr>
        <w:t>są zatrudnione na podstawie umowy o pracę w rozumieniu Kodeksu pracy.</w:t>
      </w:r>
      <w:r>
        <w:rPr>
          <w:rFonts w:eastAsiaTheme="minorHAnsi"/>
          <w:lang w:eastAsia="en-US"/>
        </w:rPr>
        <w:t xml:space="preserve"> </w:t>
      </w:r>
    </w:p>
    <w:p w14:paraId="2EFF802A" w14:textId="77777777" w:rsidR="000D3437" w:rsidRDefault="000D3437" w:rsidP="00192DB8">
      <w:pPr>
        <w:pStyle w:val="Akapitzlist"/>
        <w:numPr>
          <w:ilvl w:val="1"/>
          <w:numId w:val="155"/>
        </w:numPr>
        <w:autoSpaceDE w:val="0"/>
        <w:autoSpaceDN w:val="0"/>
        <w:adjustRightInd w:val="0"/>
        <w:jc w:val="both"/>
        <w:rPr>
          <w:rFonts w:eastAsiaTheme="minorHAnsi"/>
          <w:lang w:eastAsia="en-US"/>
        </w:rPr>
      </w:pPr>
      <w:r w:rsidRPr="000B2B46">
        <w:rPr>
          <w:rFonts w:eastAsiaTheme="minorHAnsi"/>
          <w:lang w:eastAsia="en-US"/>
        </w:rPr>
        <w:t>W przypadku zmiany osób skierowanych do wykonywania prac objętych umową nowe osoby będą posiadały wymagane prawem aktualne uprawnienia,</w:t>
      </w:r>
      <w:r w:rsidRPr="005221D4">
        <w:t xml:space="preserve"> szkolenia, badania lekarskie</w:t>
      </w:r>
      <w:r w:rsidRPr="000B2B46">
        <w:rPr>
          <w:rFonts w:eastAsiaTheme="minorHAnsi"/>
          <w:lang w:eastAsia="en-US"/>
        </w:rPr>
        <w:t xml:space="preserve"> oraz będą zatrudnione na podstawie umowy o pracę w rozumieniu Kodeksu pracy.</w:t>
      </w:r>
    </w:p>
    <w:p w14:paraId="1AE4A9AC" w14:textId="77777777" w:rsidR="000D3437" w:rsidRDefault="000D3437" w:rsidP="00192DB8">
      <w:pPr>
        <w:pStyle w:val="Akapitzlist"/>
        <w:numPr>
          <w:ilvl w:val="1"/>
          <w:numId w:val="155"/>
        </w:numPr>
        <w:autoSpaceDE w:val="0"/>
        <w:autoSpaceDN w:val="0"/>
        <w:adjustRightInd w:val="0"/>
        <w:jc w:val="both"/>
        <w:rPr>
          <w:rFonts w:eastAsiaTheme="minorHAnsi"/>
          <w:lang w:eastAsia="en-US"/>
        </w:rPr>
      </w:pPr>
      <w:r>
        <w:rPr>
          <w:rFonts w:eastAsiaTheme="minorHAnsi"/>
          <w:lang w:eastAsia="en-US"/>
        </w:rPr>
        <w:t xml:space="preserve">Jednostki sprzętowe skierowane do realizacji zamówienia są sprawne technicznie, spełniają wymagania SWZ oraz posiadają ważne, wymagane przepisami prawa dokumenty, w tym </w:t>
      </w:r>
      <w:del w:id="136" w:author="Agata Łozińska" w:date="2025-06-25T06:58:00Z">
        <w:r w:rsidDel="00A2342E">
          <w:rPr>
            <w:rFonts w:eastAsiaTheme="minorHAnsi"/>
            <w:lang w:eastAsia="en-US"/>
          </w:rPr>
          <w:br/>
        </w:r>
      </w:del>
      <w:r>
        <w:rPr>
          <w:rFonts w:eastAsiaTheme="minorHAnsi"/>
          <w:lang w:eastAsia="en-US"/>
        </w:rPr>
        <w:t xml:space="preserve">w szczególności badania techniczne, dopuszczenia, polisy OC itp. </w:t>
      </w:r>
      <w:r w:rsidRPr="008B1897">
        <w:rPr>
          <w:rFonts w:eastAsiaTheme="minorHAnsi"/>
          <w:b/>
          <w:bCs/>
          <w:lang w:eastAsia="en-US"/>
        </w:rPr>
        <w:t>(jeżeli dotyczy)</w:t>
      </w:r>
      <w:r>
        <w:rPr>
          <w:rFonts w:eastAsiaTheme="minorHAnsi"/>
          <w:lang w:eastAsia="en-US"/>
        </w:rPr>
        <w:t>.</w:t>
      </w:r>
    </w:p>
    <w:p w14:paraId="514DF0DE" w14:textId="77777777" w:rsidR="000D3437" w:rsidRPr="00893985" w:rsidRDefault="000D3437" w:rsidP="00192DB8">
      <w:pPr>
        <w:pStyle w:val="Akapitzlist"/>
        <w:numPr>
          <w:ilvl w:val="1"/>
          <w:numId w:val="155"/>
        </w:numPr>
        <w:autoSpaceDE w:val="0"/>
        <w:autoSpaceDN w:val="0"/>
        <w:adjustRightInd w:val="0"/>
        <w:jc w:val="both"/>
        <w:rPr>
          <w:rFonts w:eastAsiaTheme="minorHAnsi"/>
          <w:lang w:eastAsia="en-US"/>
        </w:rPr>
      </w:pPr>
      <w:r w:rsidRPr="005221D4">
        <w:t>Na wniosek Zamawiającego zobowiązuję się przedstawić do wglądu oryginały lub poświadczone przez siebie kopie stosownych dokumentów, w tym umów o pracę.</w:t>
      </w:r>
    </w:p>
    <w:p w14:paraId="361E5622" w14:textId="77777777" w:rsidR="000D3437" w:rsidRPr="005221D4" w:rsidRDefault="000D3437" w:rsidP="000D3437">
      <w:pPr>
        <w:autoSpaceDE w:val="0"/>
        <w:autoSpaceDN w:val="0"/>
        <w:adjustRightInd w:val="0"/>
        <w:rPr>
          <w:rFonts w:eastAsiaTheme="minorHAnsi"/>
        </w:rPr>
      </w:pPr>
    </w:p>
    <w:p w14:paraId="44DB15E4" w14:textId="77777777" w:rsidR="000D3437" w:rsidRPr="005221D4" w:rsidRDefault="000D3437" w:rsidP="000D3437">
      <w:pPr>
        <w:autoSpaceDE w:val="0"/>
        <w:autoSpaceDN w:val="0"/>
        <w:adjustRightInd w:val="0"/>
        <w:rPr>
          <w:rFonts w:eastAsiaTheme="minorHAnsi"/>
        </w:rPr>
      </w:pPr>
      <w:r w:rsidRPr="005221D4">
        <w:rPr>
          <w:rFonts w:eastAsiaTheme="minorHAnsi"/>
        </w:rPr>
        <w:t>Powyższe dotyczy Wykonawców i Podwykonawców.</w:t>
      </w:r>
    </w:p>
    <w:p w14:paraId="23E3A6DE" w14:textId="77777777" w:rsidR="000D3437" w:rsidRPr="005221D4" w:rsidRDefault="000D3437" w:rsidP="000D3437">
      <w:pPr>
        <w:autoSpaceDE w:val="0"/>
        <w:autoSpaceDN w:val="0"/>
        <w:adjustRightInd w:val="0"/>
        <w:rPr>
          <w:rFonts w:eastAsiaTheme="minorHAnsi"/>
        </w:rPr>
      </w:pPr>
    </w:p>
    <w:p w14:paraId="6F8560B9" w14:textId="77777777" w:rsidR="000D3437" w:rsidRPr="005221D4" w:rsidRDefault="000D3437" w:rsidP="000D3437">
      <w:pPr>
        <w:autoSpaceDE w:val="0"/>
        <w:autoSpaceDN w:val="0"/>
        <w:adjustRightInd w:val="0"/>
        <w:rPr>
          <w:rFonts w:eastAsiaTheme="minorHAnsi"/>
        </w:rPr>
      </w:pPr>
    </w:p>
    <w:p w14:paraId="6ADC7D62" w14:textId="77777777" w:rsidR="000D3437" w:rsidRPr="005221D4" w:rsidRDefault="000D3437" w:rsidP="000D3437">
      <w:pPr>
        <w:autoSpaceDE w:val="0"/>
        <w:autoSpaceDN w:val="0"/>
        <w:adjustRightInd w:val="0"/>
        <w:rPr>
          <w:rFonts w:eastAsiaTheme="minorHAnsi"/>
        </w:rPr>
      </w:pPr>
    </w:p>
    <w:p w14:paraId="27C31343" w14:textId="77777777" w:rsidR="000D3437" w:rsidRPr="005221D4" w:rsidRDefault="000D3437" w:rsidP="000D3437">
      <w:pPr>
        <w:autoSpaceDE w:val="0"/>
        <w:autoSpaceDN w:val="0"/>
        <w:adjustRightInd w:val="0"/>
        <w:rPr>
          <w:rFonts w:eastAsiaTheme="minorHAnsi"/>
        </w:rPr>
      </w:pPr>
    </w:p>
    <w:p w14:paraId="01C6B228" w14:textId="77777777" w:rsidR="000D3437" w:rsidRPr="005221D4" w:rsidRDefault="000D3437" w:rsidP="000D3437">
      <w:pPr>
        <w:autoSpaceDE w:val="0"/>
        <w:autoSpaceDN w:val="0"/>
        <w:adjustRightInd w:val="0"/>
        <w:ind w:left="2832" w:firstLine="708"/>
        <w:rPr>
          <w:rFonts w:eastAsiaTheme="minorHAnsi"/>
        </w:rPr>
      </w:pPr>
      <w:r w:rsidRPr="005221D4">
        <w:rPr>
          <w:rFonts w:eastAsiaTheme="minorHAnsi"/>
        </w:rPr>
        <w:t>…………………………………..</w:t>
      </w:r>
    </w:p>
    <w:p w14:paraId="3EAD6094" w14:textId="77777777" w:rsidR="000D3437" w:rsidRPr="005221D4" w:rsidRDefault="000D3437" w:rsidP="000D3437">
      <w:pPr>
        <w:autoSpaceDE w:val="0"/>
        <w:autoSpaceDN w:val="0"/>
        <w:adjustRightInd w:val="0"/>
        <w:ind w:left="2832" w:firstLine="708"/>
        <w:rPr>
          <w:rFonts w:eastAsiaTheme="minorHAnsi"/>
        </w:rPr>
      </w:pPr>
      <w:r w:rsidRPr="005221D4">
        <w:rPr>
          <w:rFonts w:eastAsiaTheme="minorHAnsi"/>
        </w:rPr>
        <w:t>Podpis(y) osób upoważnionych</w:t>
      </w:r>
    </w:p>
    <w:p w14:paraId="1C5EE284" w14:textId="77777777" w:rsidR="000D3437" w:rsidRPr="005221D4" w:rsidRDefault="000D3437" w:rsidP="000D3437">
      <w:pPr>
        <w:autoSpaceDE w:val="0"/>
        <w:autoSpaceDN w:val="0"/>
        <w:adjustRightInd w:val="0"/>
        <w:ind w:left="2832" w:firstLine="708"/>
        <w:rPr>
          <w:rFonts w:eastAsiaTheme="minorHAnsi"/>
        </w:rPr>
      </w:pPr>
      <w:r w:rsidRPr="005221D4">
        <w:rPr>
          <w:rFonts w:eastAsiaTheme="minorHAnsi"/>
        </w:rPr>
        <w:t>do składania oświadczeń woli</w:t>
      </w:r>
    </w:p>
    <w:p w14:paraId="7F2496C6" w14:textId="77777777" w:rsidR="000D3437" w:rsidRDefault="000D3437" w:rsidP="000D3437">
      <w:pPr>
        <w:spacing w:after="200"/>
        <w:ind w:left="2832" w:firstLine="708"/>
        <w:rPr>
          <w:rFonts w:eastAsiaTheme="minorHAnsi"/>
        </w:rPr>
      </w:pPr>
      <w:r w:rsidRPr="005221D4">
        <w:rPr>
          <w:rFonts w:eastAsiaTheme="minorHAnsi"/>
        </w:rPr>
        <w:t>w imieniu Wykonawcy</w:t>
      </w:r>
    </w:p>
    <w:p w14:paraId="39B92C4E" w14:textId="77777777" w:rsidR="000D3437" w:rsidRPr="00882B8C" w:rsidRDefault="000D3437" w:rsidP="000D3437">
      <w:pPr>
        <w:spacing w:after="200" w:line="276" w:lineRule="auto"/>
        <w:ind w:left="2124" w:firstLine="708"/>
        <w:jc w:val="right"/>
        <w:rPr>
          <w:rFonts w:eastAsiaTheme="minorHAnsi"/>
          <w:b/>
          <w:i/>
        </w:rPr>
      </w:pPr>
      <w:r w:rsidRPr="005D7943">
        <w:rPr>
          <w:rFonts w:eastAsiaTheme="minorHAnsi"/>
          <w:b/>
          <w:i/>
        </w:rPr>
        <w:lastRenderedPageBreak/>
        <w:t>Załącznik nr 13 do SOPZ</w:t>
      </w:r>
    </w:p>
    <w:p w14:paraId="0FE58847" w14:textId="77777777" w:rsidR="000D3437" w:rsidRPr="002A059B" w:rsidRDefault="000D3437" w:rsidP="000D3437">
      <w:pPr>
        <w:suppressAutoHyphens/>
        <w:jc w:val="center"/>
        <w:rPr>
          <w:color w:val="000000" w:themeColor="text1"/>
        </w:rPr>
      </w:pPr>
      <w:r w:rsidRPr="002A059B">
        <w:rPr>
          <w:b/>
          <w:color w:val="000000" w:themeColor="text1"/>
        </w:rPr>
        <w:t xml:space="preserve">INSTRUKCJA LOGOWANIA DLA OPERATORÓW JEDNOSTEK SPRZĘTOWYCH </w:t>
      </w:r>
      <w:r>
        <w:rPr>
          <w:b/>
          <w:color w:val="000000" w:themeColor="text1"/>
        </w:rPr>
        <w:br/>
      </w:r>
      <w:r w:rsidRPr="002A059B">
        <w:rPr>
          <w:b/>
          <w:color w:val="000000" w:themeColor="text1"/>
        </w:rPr>
        <w:t xml:space="preserve">wyposażonych w system monitoringu, zatrudnionych do wykonywania usług: na zwałach węgla, drobnicowej sprzedaży </w:t>
      </w:r>
      <w:r w:rsidRPr="002A059B">
        <w:rPr>
          <w:b/>
          <w:color w:val="000000" w:themeColor="text1"/>
        </w:rPr>
        <w:br/>
      </w:r>
    </w:p>
    <w:p w14:paraId="73A9BA65" w14:textId="77777777" w:rsidR="000D3437" w:rsidRDefault="000D3437" w:rsidP="000D3437">
      <w:pPr>
        <w:suppressAutoHyphens/>
        <w:rPr>
          <w:color w:val="000000" w:themeColor="text1"/>
        </w:rPr>
      </w:pPr>
      <w:r w:rsidRPr="002A059B">
        <w:rPr>
          <w:color w:val="000000" w:themeColor="text1"/>
        </w:rPr>
        <w:t xml:space="preserve"> Wszyscy pracownicy Wykonawcy (operatorzy) wykonujący prace jednostkami sprzętowymi wyposażonymi w system monitoringu (nie lokalizatory GPS) </w:t>
      </w:r>
      <w:r>
        <w:rPr>
          <w:color w:val="000000" w:themeColor="text1"/>
        </w:rPr>
        <w:t>mają obowiązek</w:t>
      </w:r>
      <w:r w:rsidRPr="002A059B">
        <w:rPr>
          <w:color w:val="000000" w:themeColor="text1"/>
        </w:rPr>
        <w:t>:</w:t>
      </w:r>
    </w:p>
    <w:p w14:paraId="5160B425" w14:textId="77777777" w:rsidR="000D3437" w:rsidRPr="002A059B" w:rsidRDefault="000D3437" w:rsidP="000D3437">
      <w:pPr>
        <w:suppressAutoHyphens/>
        <w:rPr>
          <w:color w:val="000000" w:themeColor="text1"/>
        </w:rPr>
      </w:pPr>
    </w:p>
    <w:p w14:paraId="05EBC83C" w14:textId="77777777" w:rsidR="000D3437" w:rsidRPr="002A059B" w:rsidRDefault="000D3437" w:rsidP="00192DB8">
      <w:pPr>
        <w:pStyle w:val="Akapitzlist"/>
        <w:numPr>
          <w:ilvl w:val="0"/>
          <w:numId w:val="151"/>
        </w:numPr>
        <w:suppressAutoHyphens/>
        <w:jc w:val="both"/>
        <w:rPr>
          <w:color w:val="000000" w:themeColor="text1"/>
        </w:rPr>
      </w:pPr>
      <w:r w:rsidRPr="002A059B">
        <w:rPr>
          <w:color w:val="000000" w:themeColor="text1"/>
        </w:rPr>
        <w:t>zalogować się na czytniku umieszczonym w jednostce sprzętowej przed rozpoczęciem pracy na danej zmianie, przebieg logowania:</w:t>
      </w:r>
    </w:p>
    <w:p w14:paraId="416D62A4" w14:textId="77777777" w:rsidR="000D3437" w:rsidRPr="002A059B" w:rsidRDefault="000D3437" w:rsidP="00192DB8">
      <w:pPr>
        <w:pStyle w:val="Akapitzlist"/>
        <w:numPr>
          <w:ilvl w:val="0"/>
          <w:numId w:val="152"/>
        </w:numPr>
        <w:suppressAutoHyphens/>
        <w:jc w:val="both"/>
        <w:rPr>
          <w:color w:val="000000" w:themeColor="text1"/>
        </w:rPr>
      </w:pPr>
      <w:r w:rsidRPr="002A059B">
        <w:rPr>
          <w:color w:val="000000" w:themeColor="text1"/>
        </w:rPr>
        <w:t>przyłóż kartę do czytnika,</w:t>
      </w:r>
    </w:p>
    <w:p w14:paraId="1C6DF3F0" w14:textId="77777777" w:rsidR="000D3437" w:rsidRPr="002A059B" w:rsidRDefault="000D3437" w:rsidP="00192DB8">
      <w:pPr>
        <w:pStyle w:val="Akapitzlist"/>
        <w:numPr>
          <w:ilvl w:val="0"/>
          <w:numId w:val="152"/>
        </w:numPr>
        <w:suppressAutoHyphens/>
        <w:jc w:val="both"/>
        <w:rPr>
          <w:color w:val="000000" w:themeColor="text1"/>
        </w:rPr>
      </w:pPr>
      <w:r w:rsidRPr="002A059B">
        <w:rPr>
          <w:color w:val="000000" w:themeColor="text1"/>
        </w:rPr>
        <w:t>powinna nastąpić sygnalizacja dźwiękowa odczytu karty,</w:t>
      </w:r>
    </w:p>
    <w:p w14:paraId="4134072B" w14:textId="77777777" w:rsidR="000D3437" w:rsidRDefault="000D3437" w:rsidP="00192DB8">
      <w:pPr>
        <w:pStyle w:val="Akapitzlist"/>
        <w:numPr>
          <w:ilvl w:val="0"/>
          <w:numId w:val="152"/>
        </w:numPr>
        <w:suppressAutoHyphens/>
        <w:jc w:val="both"/>
        <w:rPr>
          <w:color w:val="000000" w:themeColor="text1"/>
        </w:rPr>
      </w:pPr>
      <w:r w:rsidRPr="002A059B">
        <w:rPr>
          <w:color w:val="000000" w:themeColor="text1"/>
        </w:rPr>
        <w:t>powinna nastąpić sygnalizacja świetlna zalogowanego operatora – sygnał ciągły,</w:t>
      </w:r>
    </w:p>
    <w:p w14:paraId="0403D351" w14:textId="77777777" w:rsidR="000D3437" w:rsidRPr="002A059B" w:rsidRDefault="000D3437" w:rsidP="000D3437">
      <w:pPr>
        <w:pStyle w:val="Akapitzlist"/>
        <w:suppressAutoHyphens/>
        <w:ind w:left="1080"/>
        <w:jc w:val="both"/>
        <w:rPr>
          <w:color w:val="000000" w:themeColor="text1"/>
        </w:rPr>
      </w:pPr>
    </w:p>
    <w:p w14:paraId="21CE83F9" w14:textId="77777777" w:rsidR="000D3437" w:rsidRDefault="000D3437" w:rsidP="00192DB8">
      <w:pPr>
        <w:pStyle w:val="Akapitzlist"/>
        <w:numPr>
          <w:ilvl w:val="0"/>
          <w:numId w:val="151"/>
        </w:numPr>
        <w:suppressAutoHyphens/>
        <w:jc w:val="both"/>
        <w:rPr>
          <w:color w:val="000000" w:themeColor="text1"/>
        </w:rPr>
      </w:pPr>
      <w:r>
        <w:rPr>
          <w:color w:val="000000" w:themeColor="text1"/>
        </w:rPr>
        <w:t>włączyć</w:t>
      </w:r>
      <w:r w:rsidRPr="002A059B">
        <w:rPr>
          <w:color w:val="000000" w:themeColor="text1"/>
        </w:rPr>
        <w:t xml:space="preserve"> jednostk</w:t>
      </w:r>
      <w:r>
        <w:rPr>
          <w:color w:val="000000" w:themeColor="text1"/>
        </w:rPr>
        <w:t>ę</w:t>
      </w:r>
      <w:r w:rsidRPr="002A059B">
        <w:rPr>
          <w:color w:val="000000" w:themeColor="text1"/>
        </w:rPr>
        <w:t xml:space="preserve"> sprzętow</w:t>
      </w:r>
      <w:r>
        <w:rPr>
          <w:color w:val="000000" w:themeColor="text1"/>
        </w:rPr>
        <w:t>ą</w:t>
      </w:r>
      <w:r w:rsidRPr="002A059B">
        <w:rPr>
          <w:color w:val="000000" w:themeColor="text1"/>
        </w:rPr>
        <w:t xml:space="preserve"> </w:t>
      </w:r>
      <w:r>
        <w:rPr>
          <w:color w:val="000000" w:themeColor="text1"/>
        </w:rPr>
        <w:t>dopiero</w:t>
      </w:r>
      <w:r w:rsidRPr="002A059B">
        <w:rPr>
          <w:color w:val="000000" w:themeColor="text1"/>
        </w:rPr>
        <w:t xml:space="preserve"> w momencie rozpoczęcia faktycznej pracy jednostki sprzętowej, tj. rozpoczęcia wykonywania </w:t>
      </w:r>
      <w:r>
        <w:rPr>
          <w:color w:val="000000" w:themeColor="text1"/>
        </w:rPr>
        <w:t xml:space="preserve">określonych czynności zgodnych </w:t>
      </w:r>
      <w:r w:rsidRPr="002A059B">
        <w:rPr>
          <w:color w:val="000000" w:themeColor="text1"/>
        </w:rPr>
        <w:t>z technologią realizacji</w:t>
      </w:r>
      <w:r>
        <w:rPr>
          <w:color w:val="000000" w:themeColor="text1"/>
        </w:rPr>
        <w:t xml:space="preserve"> </w:t>
      </w:r>
      <w:r w:rsidRPr="002A059B">
        <w:rPr>
          <w:color w:val="000000" w:themeColor="text1"/>
        </w:rPr>
        <w:t>usługi,</w:t>
      </w:r>
    </w:p>
    <w:p w14:paraId="0AA9AE1E" w14:textId="77777777" w:rsidR="000D3437" w:rsidRPr="002A059B" w:rsidRDefault="000D3437" w:rsidP="000D3437">
      <w:pPr>
        <w:pStyle w:val="Akapitzlist"/>
        <w:suppressAutoHyphens/>
        <w:jc w:val="both"/>
        <w:rPr>
          <w:color w:val="000000" w:themeColor="text1"/>
        </w:rPr>
      </w:pPr>
    </w:p>
    <w:p w14:paraId="2A897364" w14:textId="77777777" w:rsidR="000D3437" w:rsidRDefault="000D3437" w:rsidP="00192DB8">
      <w:pPr>
        <w:pStyle w:val="Akapitzlist"/>
        <w:numPr>
          <w:ilvl w:val="0"/>
          <w:numId w:val="151"/>
        </w:numPr>
        <w:suppressAutoHyphens/>
        <w:jc w:val="both"/>
        <w:rPr>
          <w:color w:val="000000" w:themeColor="text1"/>
        </w:rPr>
      </w:pPr>
      <w:r w:rsidRPr="002A059B">
        <w:rPr>
          <w:color w:val="000000" w:themeColor="text1"/>
        </w:rPr>
        <w:t>wyłączyć jednostkę sprzętową w trakcie pozostawania w dyspozycji w przypadku, gdy jednostka sprzętowa nie wykonuje żadnych czynności w celu realizacji usługi,</w:t>
      </w:r>
    </w:p>
    <w:p w14:paraId="761C8988" w14:textId="77777777" w:rsidR="000D3437" w:rsidRPr="007528F2" w:rsidRDefault="000D3437" w:rsidP="000D3437">
      <w:pPr>
        <w:pStyle w:val="Akapitzlist"/>
        <w:rPr>
          <w:color w:val="000000" w:themeColor="text1"/>
        </w:rPr>
      </w:pPr>
    </w:p>
    <w:p w14:paraId="3FD52E2D" w14:textId="77777777" w:rsidR="000D3437" w:rsidRPr="002A059B" w:rsidRDefault="000D3437" w:rsidP="00192DB8">
      <w:pPr>
        <w:pStyle w:val="Akapitzlist"/>
        <w:numPr>
          <w:ilvl w:val="0"/>
          <w:numId w:val="151"/>
        </w:numPr>
        <w:suppressAutoHyphens/>
        <w:jc w:val="both"/>
        <w:rPr>
          <w:color w:val="000000" w:themeColor="text1"/>
        </w:rPr>
      </w:pPr>
      <w:r w:rsidRPr="002A059B">
        <w:t>wylogowa</w:t>
      </w:r>
      <w:r>
        <w:t>ć</w:t>
      </w:r>
      <w:r w:rsidRPr="002A059B">
        <w:t xml:space="preserve"> się z jednostki sprzętowej</w:t>
      </w:r>
      <w:r w:rsidRPr="002A059B">
        <w:rPr>
          <w:color w:val="000000" w:themeColor="text1"/>
        </w:rPr>
        <w:t>:</w:t>
      </w:r>
    </w:p>
    <w:p w14:paraId="70595347" w14:textId="77777777" w:rsidR="000D3437" w:rsidRPr="002A059B" w:rsidRDefault="000D3437" w:rsidP="00192DB8">
      <w:pPr>
        <w:pStyle w:val="Akapitzlist"/>
        <w:numPr>
          <w:ilvl w:val="0"/>
          <w:numId w:val="154"/>
        </w:numPr>
        <w:suppressAutoHyphens/>
        <w:jc w:val="both"/>
        <w:rPr>
          <w:color w:val="000000" w:themeColor="text1"/>
        </w:rPr>
      </w:pPr>
      <w:r w:rsidRPr="002A059B">
        <w:rPr>
          <w:color w:val="000000" w:themeColor="text1"/>
        </w:rPr>
        <w:t>w czasie awarii technicznej,</w:t>
      </w:r>
    </w:p>
    <w:p w14:paraId="2DDCD051" w14:textId="77777777" w:rsidR="000D3437" w:rsidRPr="002A059B" w:rsidRDefault="000D3437" w:rsidP="00192DB8">
      <w:pPr>
        <w:pStyle w:val="Akapitzlist"/>
        <w:numPr>
          <w:ilvl w:val="0"/>
          <w:numId w:val="154"/>
        </w:numPr>
        <w:suppressAutoHyphens/>
        <w:jc w:val="both"/>
        <w:rPr>
          <w:color w:val="000000" w:themeColor="text1"/>
        </w:rPr>
      </w:pPr>
      <w:r w:rsidRPr="002A059B">
        <w:rPr>
          <w:color w:val="000000" w:themeColor="text1"/>
        </w:rPr>
        <w:t xml:space="preserve">po zakończeniu pracy na danej zmianie, </w:t>
      </w:r>
    </w:p>
    <w:p w14:paraId="0B308148" w14:textId="77777777" w:rsidR="000D3437" w:rsidRPr="002A059B" w:rsidRDefault="000D3437" w:rsidP="000D3437">
      <w:pPr>
        <w:suppressAutoHyphens/>
        <w:ind w:firstLine="708"/>
        <w:rPr>
          <w:color w:val="000000" w:themeColor="text1"/>
        </w:rPr>
      </w:pPr>
      <w:r w:rsidRPr="002A059B">
        <w:rPr>
          <w:color w:val="000000" w:themeColor="text1"/>
        </w:rPr>
        <w:t>przebieg wylogowania:</w:t>
      </w:r>
    </w:p>
    <w:p w14:paraId="5EDC5011" w14:textId="77777777" w:rsidR="000D3437" w:rsidRPr="002A059B" w:rsidRDefault="000D3437" w:rsidP="00192DB8">
      <w:pPr>
        <w:pStyle w:val="Akapitzlist"/>
        <w:numPr>
          <w:ilvl w:val="0"/>
          <w:numId w:val="153"/>
        </w:numPr>
        <w:suppressAutoHyphens/>
        <w:jc w:val="both"/>
        <w:rPr>
          <w:color w:val="000000" w:themeColor="text1"/>
        </w:rPr>
      </w:pPr>
      <w:r w:rsidRPr="002A059B">
        <w:rPr>
          <w:color w:val="000000" w:themeColor="text1"/>
        </w:rPr>
        <w:t>przyłóż kartę do czytnika,</w:t>
      </w:r>
    </w:p>
    <w:p w14:paraId="44F87CC2" w14:textId="77777777" w:rsidR="000D3437" w:rsidRPr="002A059B" w:rsidRDefault="000D3437" w:rsidP="00192DB8">
      <w:pPr>
        <w:pStyle w:val="Akapitzlist"/>
        <w:numPr>
          <w:ilvl w:val="0"/>
          <w:numId w:val="153"/>
        </w:numPr>
        <w:suppressAutoHyphens/>
        <w:jc w:val="both"/>
        <w:rPr>
          <w:color w:val="000000" w:themeColor="text1"/>
        </w:rPr>
      </w:pPr>
      <w:r w:rsidRPr="002A059B">
        <w:rPr>
          <w:color w:val="000000" w:themeColor="text1"/>
        </w:rPr>
        <w:t>powinna nastąpić sygnalizacja dźwiękowa odczytu karty,</w:t>
      </w:r>
    </w:p>
    <w:p w14:paraId="0BD6FD7D" w14:textId="77777777" w:rsidR="000D3437" w:rsidRPr="002A059B" w:rsidRDefault="000D3437" w:rsidP="00192DB8">
      <w:pPr>
        <w:pStyle w:val="Akapitzlist"/>
        <w:numPr>
          <w:ilvl w:val="0"/>
          <w:numId w:val="153"/>
        </w:numPr>
        <w:suppressAutoHyphens/>
        <w:jc w:val="both"/>
        <w:rPr>
          <w:color w:val="000000" w:themeColor="text1"/>
        </w:rPr>
      </w:pPr>
      <w:r w:rsidRPr="002A059B">
        <w:rPr>
          <w:color w:val="000000" w:themeColor="text1"/>
        </w:rPr>
        <w:t>powinna nastąpić sygnalizacja świetlna niezalogowanego operatora – sygnał przerywany.</w:t>
      </w:r>
    </w:p>
    <w:p w14:paraId="51C7642C" w14:textId="77777777" w:rsidR="000D3437" w:rsidRPr="002A059B" w:rsidRDefault="000D3437" w:rsidP="000D3437">
      <w:pPr>
        <w:suppressAutoHyphens/>
        <w:rPr>
          <w:color w:val="000000" w:themeColor="text1"/>
        </w:rPr>
      </w:pPr>
    </w:p>
    <w:p w14:paraId="695ADBED" w14:textId="77777777" w:rsidR="000D3437" w:rsidRPr="00D54A8B" w:rsidRDefault="000D3437" w:rsidP="000D3437">
      <w:pPr>
        <w:suppressAutoHyphens/>
        <w:rPr>
          <w:b/>
          <w:bCs/>
          <w:color w:val="000000" w:themeColor="text1"/>
        </w:rPr>
      </w:pPr>
      <w:r w:rsidRPr="00D54A8B">
        <w:rPr>
          <w:b/>
          <w:bCs/>
        </w:rPr>
        <w:t xml:space="preserve">Niedopuszczalne jest pozorowanie pracy, tj. użytkowanie jednostek sprzętowych w sposób niezgodny </w:t>
      </w:r>
      <w:r w:rsidRPr="00D54A8B">
        <w:rPr>
          <w:b/>
          <w:bCs/>
        </w:rPr>
        <w:br/>
        <w:t>z technologią realizacji usługi i zleconymi zadaniami (np. nieuzasadnione pozostawanie jednostki sprzętowej z włączonym silnikiem).</w:t>
      </w:r>
    </w:p>
    <w:p w14:paraId="5DB3FB2C" w14:textId="77777777" w:rsidR="000D3437" w:rsidRDefault="000D3437" w:rsidP="000D3437">
      <w:pPr>
        <w:suppressAutoHyphens/>
        <w:rPr>
          <w:color w:val="000000" w:themeColor="text1"/>
        </w:rPr>
      </w:pPr>
    </w:p>
    <w:p w14:paraId="5CB7AC49" w14:textId="77777777" w:rsidR="000D3437" w:rsidRDefault="000D3437" w:rsidP="000D3437">
      <w:pPr>
        <w:suppressAutoHyphens/>
        <w:rPr>
          <w:color w:val="000000" w:themeColor="text1"/>
        </w:rPr>
      </w:pPr>
      <w:r w:rsidRPr="002A059B">
        <w:rPr>
          <w:color w:val="000000" w:themeColor="text1"/>
        </w:rPr>
        <w:t>Przyjąłem do wiadomości i stosowania:</w:t>
      </w:r>
    </w:p>
    <w:tbl>
      <w:tblPr>
        <w:tblStyle w:val="Tabela-Siatka"/>
        <w:tblW w:w="0" w:type="auto"/>
        <w:tblLook w:val="04A0" w:firstRow="1" w:lastRow="0" w:firstColumn="1" w:lastColumn="0" w:noHBand="0" w:noVBand="1"/>
      </w:tblPr>
      <w:tblGrid>
        <w:gridCol w:w="849"/>
        <w:gridCol w:w="2577"/>
        <w:gridCol w:w="1516"/>
        <w:gridCol w:w="849"/>
        <w:gridCol w:w="2549"/>
        <w:gridCol w:w="1516"/>
      </w:tblGrid>
      <w:tr w:rsidR="000D3437" w:rsidRPr="00280B42" w14:paraId="3082B4D2" w14:textId="77777777" w:rsidTr="00A36D0B">
        <w:tc>
          <w:tcPr>
            <w:tcW w:w="849" w:type="dxa"/>
            <w:vAlign w:val="center"/>
          </w:tcPr>
          <w:p w14:paraId="0D595C8A" w14:textId="77777777" w:rsidR="000D3437" w:rsidRPr="00280B42" w:rsidRDefault="000D3437" w:rsidP="00967E0C">
            <w:pPr>
              <w:suppressAutoHyphens/>
              <w:jc w:val="center"/>
              <w:rPr>
                <w:b/>
                <w:color w:val="000000" w:themeColor="text1"/>
                <w:sz w:val="16"/>
                <w:szCs w:val="16"/>
              </w:rPr>
            </w:pPr>
            <w:r w:rsidRPr="00280B42">
              <w:rPr>
                <w:b/>
                <w:color w:val="000000" w:themeColor="text1"/>
                <w:sz w:val="16"/>
                <w:szCs w:val="16"/>
              </w:rPr>
              <w:t>Lp.</w:t>
            </w:r>
          </w:p>
        </w:tc>
        <w:tc>
          <w:tcPr>
            <w:tcW w:w="2577" w:type="dxa"/>
            <w:vAlign w:val="center"/>
          </w:tcPr>
          <w:p w14:paraId="383FE2D0" w14:textId="77777777" w:rsidR="000D3437" w:rsidRPr="00280B42" w:rsidRDefault="000D3437" w:rsidP="00967E0C">
            <w:pPr>
              <w:suppressAutoHyphens/>
              <w:jc w:val="center"/>
              <w:rPr>
                <w:b/>
                <w:color w:val="000000" w:themeColor="text1"/>
                <w:sz w:val="16"/>
                <w:szCs w:val="16"/>
              </w:rPr>
            </w:pPr>
            <w:r w:rsidRPr="00280B42">
              <w:rPr>
                <w:b/>
                <w:color w:val="000000" w:themeColor="text1"/>
                <w:sz w:val="16"/>
                <w:szCs w:val="16"/>
              </w:rPr>
              <w:t>imię, nazwisko</w:t>
            </w:r>
          </w:p>
        </w:tc>
        <w:tc>
          <w:tcPr>
            <w:tcW w:w="1516" w:type="dxa"/>
            <w:vAlign w:val="center"/>
          </w:tcPr>
          <w:p w14:paraId="05ED26C0" w14:textId="77777777" w:rsidR="000D3437" w:rsidRPr="00280B42" w:rsidRDefault="000D3437" w:rsidP="00967E0C">
            <w:pPr>
              <w:suppressAutoHyphens/>
              <w:jc w:val="center"/>
              <w:rPr>
                <w:b/>
                <w:color w:val="000000" w:themeColor="text1"/>
                <w:sz w:val="16"/>
                <w:szCs w:val="16"/>
              </w:rPr>
            </w:pPr>
            <w:r w:rsidRPr="00280B42">
              <w:rPr>
                <w:b/>
                <w:color w:val="000000" w:themeColor="text1"/>
                <w:sz w:val="16"/>
                <w:szCs w:val="16"/>
              </w:rPr>
              <w:t>podpis</w:t>
            </w:r>
          </w:p>
        </w:tc>
        <w:tc>
          <w:tcPr>
            <w:tcW w:w="849" w:type="dxa"/>
            <w:vAlign w:val="center"/>
          </w:tcPr>
          <w:p w14:paraId="75F4376A" w14:textId="77777777" w:rsidR="000D3437" w:rsidRPr="00280B42" w:rsidRDefault="000D3437" w:rsidP="00967E0C">
            <w:pPr>
              <w:suppressAutoHyphens/>
              <w:jc w:val="center"/>
              <w:rPr>
                <w:b/>
                <w:color w:val="000000" w:themeColor="text1"/>
                <w:sz w:val="16"/>
                <w:szCs w:val="16"/>
              </w:rPr>
            </w:pPr>
            <w:r w:rsidRPr="00280B42">
              <w:rPr>
                <w:b/>
                <w:color w:val="000000" w:themeColor="text1"/>
                <w:sz w:val="16"/>
                <w:szCs w:val="16"/>
              </w:rPr>
              <w:t>Lp.</w:t>
            </w:r>
          </w:p>
        </w:tc>
        <w:tc>
          <w:tcPr>
            <w:tcW w:w="2549" w:type="dxa"/>
            <w:vAlign w:val="center"/>
          </w:tcPr>
          <w:p w14:paraId="34FEC908" w14:textId="77777777" w:rsidR="000D3437" w:rsidRPr="00280B42" w:rsidRDefault="000D3437" w:rsidP="00967E0C">
            <w:pPr>
              <w:suppressAutoHyphens/>
              <w:jc w:val="center"/>
              <w:rPr>
                <w:b/>
                <w:color w:val="000000" w:themeColor="text1"/>
                <w:sz w:val="16"/>
                <w:szCs w:val="16"/>
              </w:rPr>
            </w:pPr>
            <w:r w:rsidRPr="00280B42">
              <w:rPr>
                <w:b/>
                <w:color w:val="000000" w:themeColor="text1"/>
                <w:sz w:val="16"/>
                <w:szCs w:val="16"/>
              </w:rPr>
              <w:t>imię, nazwisko</w:t>
            </w:r>
          </w:p>
        </w:tc>
        <w:tc>
          <w:tcPr>
            <w:tcW w:w="1516" w:type="dxa"/>
            <w:vAlign w:val="center"/>
          </w:tcPr>
          <w:p w14:paraId="2D73048F" w14:textId="77777777" w:rsidR="000D3437" w:rsidRPr="00280B42" w:rsidRDefault="000D3437" w:rsidP="00967E0C">
            <w:pPr>
              <w:suppressAutoHyphens/>
              <w:jc w:val="center"/>
              <w:rPr>
                <w:b/>
                <w:color w:val="000000" w:themeColor="text1"/>
                <w:sz w:val="16"/>
                <w:szCs w:val="16"/>
              </w:rPr>
            </w:pPr>
            <w:r w:rsidRPr="00280B42">
              <w:rPr>
                <w:b/>
                <w:color w:val="000000" w:themeColor="text1"/>
                <w:sz w:val="16"/>
                <w:szCs w:val="16"/>
              </w:rPr>
              <w:t>podpis</w:t>
            </w:r>
          </w:p>
        </w:tc>
      </w:tr>
      <w:tr w:rsidR="000D3437" w:rsidRPr="00280B42" w14:paraId="187DD339" w14:textId="77777777" w:rsidTr="00A36D0B">
        <w:trPr>
          <w:trHeight w:val="480"/>
        </w:trPr>
        <w:tc>
          <w:tcPr>
            <w:tcW w:w="849" w:type="dxa"/>
            <w:vAlign w:val="center"/>
          </w:tcPr>
          <w:p w14:paraId="215FB216" w14:textId="77777777" w:rsidR="000D3437" w:rsidRPr="00280B42" w:rsidRDefault="000D3437" w:rsidP="00967E0C">
            <w:pPr>
              <w:suppressAutoHyphens/>
              <w:jc w:val="center"/>
              <w:rPr>
                <w:color w:val="000000" w:themeColor="text1"/>
                <w:sz w:val="16"/>
                <w:szCs w:val="16"/>
              </w:rPr>
            </w:pPr>
            <w:r>
              <w:rPr>
                <w:color w:val="000000" w:themeColor="text1"/>
                <w:sz w:val="16"/>
                <w:szCs w:val="16"/>
              </w:rPr>
              <w:t>1</w:t>
            </w:r>
          </w:p>
        </w:tc>
        <w:tc>
          <w:tcPr>
            <w:tcW w:w="2577" w:type="dxa"/>
            <w:vAlign w:val="center"/>
          </w:tcPr>
          <w:p w14:paraId="6F3FA8A4" w14:textId="77777777" w:rsidR="000D3437" w:rsidRPr="00280B42" w:rsidRDefault="000D3437" w:rsidP="00967E0C">
            <w:pPr>
              <w:suppressAutoHyphens/>
              <w:jc w:val="center"/>
              <w:rPr>
                <w:color w:val="000000" w:themeColor="text1"/>
                <w:sz w:val="16"/>
                <w:szCs w:val="16"/>
              </w:rPr>
            </w:pPr>
          </w:p>
        </w:tc>
        <w:tc>
          <w:tcPr>
            <w:tcW w:w="1516" w:type="dxa"/>
            <w:vAlign w:val="center"/>
          </w:tcPr>
          <w:p w14:paraId="783593AF" w14:textId="77777777" w:rsidR="000D3437" w:rsidRPr="00280B42" w:rsidRDefault="000D3437" w:rsidP="00967E0C">
            <w:pPr>
              <w:suppressAutoHyphens/>
              <w:jc w:val="center"/>
              <w:rPr>
                <w:color w:val="000000" w:themeColor="text1"/>
                <w:sz w:val="16"/>
                <w:szCs w:val="16"/>
              </w:rPr>
            </w:pPr>
          </w:p>
        </w:tc>
        <w:tc>
          <w:tcPr>
            <w:tcW w:w="849" w:type="dxa"/>
            <w:vAlign w:val="center"/>
          </w:tcPr>
          <w:p w14:paraId="3A6FA75F" w14:textId="77777777" w:rsidR="000D3437" w:rsidRPr="00280B42" w:rsidRDefault="000D3437" w:rsidP="00967E0C">
            <w:pPr>
              <w:suppressAutoHyphens/>
              <w:jc w:val="center"/>
              <w:rPr>
                <w:color w:val="000000" w:themeColor="text1"/>
                <w:sz w:val="16"/>
                <w:szCs w:val="16"/>
              </w:rPr>
            </w:pPr>
            <w:r>
              <w:rPr>
                <w:color w:val="000000" w:themeColor="text1"/>
                <w:sz w:val="16"/>
                <w:szCs w:val="16"/>
              </w:rPr>
              <w:t>6</w:t>
            </w:r>
          </w:p>
        </w:tc>
        <w:tc>
          <w:tcPr>
            <w:tcW w:w="2549" w:type="dxa"/>
            <w:vAlign w:val="center"/>
          </w:tcPr>
          <w:p w14:paraId="6874B8A8" w14:textId="77777777" w:rsidR="000D3437" w:rsidRPr="00280B42" w:rsidRDefault="000D3437" w:rsidP="00967E0C">
            <w:pPr>
              <w:suppressAutoHyphens/>
              <w:jc w:val="center"/>
              <w:rPr>
                <w:color w:val="000000" w:themeColor="text1"/>
                <w:sz w:val="16"/>
                <w:szCs w:val="16"/>
              </w:rPr>
            </w:pPr>
          </w:p>
        </w:tc>
        <w:tc>
          <w:tcPr>
            <w:tcW w:w="1516" w:type="dxa"/>
            <w:vAlign w:val="center"/>
          </w:tcPr>
          <w:p w14:paraId="60DCFA5E" w14:textId="77777777" w:rsidR="000D3437" w:rsidRPr="00280B42" w:rsidRDefault="000D3437" w:rsidP="00967E0C">
            <w:pPr>
              <w:suppressAutoHyphens/>
              <w:jc w:val="center"/>
              <w:rPr>
                <w:color w:val="000000" w:themeColor="text1"/>
                <w:sz w:val="16"/>
                <w:szCs w:val="16"/>
              </w:rPr>
            </w:pPr>
          </w:p>
        </w:tc>
      </w:tr>
      <w:tr w:rsidR="000D3437" w:rsidRPr="00280B42" w14:paraId="1EB3867A" w14:textId="77777777" w:rsidTr="00A36D0B">
        <w:trPr>
          <w:trHeight w:val="545"/>
        </w:trPr>
        <w:tc>
          <w:tcPr>
            <w:tcW w:w="849" w:type="dxa"/>
            <w:vAlign w:val="center"/>
          </w:tcPr>
          <w:p w14:paraId="2E1CFAD7" w14:textId="77777777" w:rsidR="000D3437" w:rsidRPr="00280B42" w:rsidRDefault="000D3437" w:rsidP="00967E0C">
            <w:pPr>
              <w:suppressAutoHyphens/>
              <w:jc w:val="center"/>
              <w:rPr>
                <w:color w:val="000000" w:themeColor="text1"/>
                <w:sz w:val="16"/>
                <w:szCs w:val="16"/>
              </w:rPr>
            </w:pPr>
            <w:r>
              <w:rPr>
                <w:color w:val="000000" w:themeColor="text1"/>
                <w:sz w:val="16"/>
                <w:szCs w:val="16"/>
              </w:rPr>
              <w:t>2</w:t>
            </w:r>
          </w:p>
        </w:tc>
        <w:tc>
          <w:tcPr>
            <w:tcW w:w="2577" w:type="dxa"/>
            <w:vAlign w:val="center"/>
          </w:tcPr>
          <w:p w14:paraId="28CFC85F" w14:textId="77777777" w:rsidR="000D3437" w:rsidRPr="00280B42" w:rsidRDefault="000D3437" w:rsidP="00967E0C">
            <w:pPr>
              <w:suppressAutoHyphens/>
              <w:jc w:val="center"/>
              <w:rPr>
                <w:color w:val="000000" w:themeColor="text1"/>
                <w:sz w:val="16"/>
                <w:szCs w:val="16"/>
              </w:rPr>
            </w:pPr>
          </w:p>
        </w:tc>
        <w:tc>
          <w:tcPr>
            <w:tcW w:w="1516" w:type="dxa"/>
            <w:vAlign w:val="center"/>
          </w:tcPr>
          <w:p w14:paraId="4646BC2E" w14:textId="77777777" w:rsidR="000D3437" w:rsidRPr="00280B42" w:rsidRDefault="000D3437" w:rsidP="00967E0C">
            <w:pPr>
              <w:suppressAutoHyphens/>
              <w:jc w:val="center"/>
              <w:rPr>
                <w:color w:val="000000" w:themeColor="text1"/>
                <w:sz w:val="16"/>
                <w:szCs w:val="16"/>
              </w:rPr>
            </w:pPr>
          </w:p>
        </w:tc>
        <w:tc>
          <w:tcPr>
            <w:tcW w:w="849" w:type="dxa"/>
            <w:vAlign w:val="center"/>
          </w:tcPr>
          <w:p w14:paraId="22ADF81F" w14:textId="77777777" w:rsidR="000D3437" w:rsidRPr="00280B42" w:rsidRDefault="000D3437" w:rsidP="00967E0C">
            <w:pPr>
              <w:suppressAutoHyphens/>
              <w:jc w:val="center"/>
              <w:rPr>
                <w:color w:val="000000" w:themeColor="text1"/>
                <w:sz w:val="16"/>
                <w:szCs w:val="16"/>
              </w:rPr>
            </w:pPr>
            <w:r>
              <w:rPr>
                <w:color w:val="000000" w:themeColor="text1"/>
                <w:sz w:val="16"/>
                <w:szCs w:val="16"/>
              </w:rPr>
              <w:t>7</w:t>
            </w:r>
          </w:p>
        </w:tc>
        <w:tc>
          <w:tcPr>
            <w:tcW w:w="2549" w:type="dxa"/>
            <w:vAlign w:val="center"/>
          </w:tcPr>
          <w:p w14:paraId="071474B6" w14:textId="77777777" w:rsidR="000D3437" w:rsidRPr="00280B42" w:rsidRDefault="000D3437" w:rsidP="00967E0C">
            <w:pPr>
              <w:suppressAutoHyphens/>
              <w:jc w:val="center"/>
              <w:rPr>
                <w:color w:val="000000" w:themeColor="text1"/>
                <w:sz w:val="16"/>
                <w:szCs w:val="16"/>
              </w:rPr>
            </w:pPr>
          </w:p>
        </w:tc>
        <w:tc>
          <w:tcPr>
            <w:tcW w:w="1516" w:type="dxa"/>
            <w:vAlign w:val="center"/>
          </w:tcPr>
          <w:p w14:paraId="36CE2D7B" w14:textId="77777777" w:rsidR="000D3437" w:rsidRPr="00280B42" w:rsidRDefault="000D3437" w:rsidP="00967E0C">
            <w:pPr>
              <w:suppressAutoHyphens/>
              <w:jc w:val="center"/>
              <w:rPr>
                <w:color w:val="000000" w:themeColor="text1"/>
                <w:sz w:val="16"/>
                <w:szCs w:val="16"/>
              </w:rPr>
            </w:pPr>
          </w:p>
        </w:tc>
      </w:tr>
      <w:tr w:rsidR="000D3437" w:rsidRPr="00280B42" w14:paraId="2D69EE29" w14:textId="77777777" w:rsidTr="00A36D0B">
        <w:trPr>
          <w:trHeight w:val="567"/>
        </w:trPr>
        <w:tc>
          <w:tcPr>
            <w:tcW w:w="849" w:type="dxa"/>
            <w:vAlign w:val="center"/>
          </w:tcPr>
          <w:p w14:paraId="683AB209" w14:textId="77777777" w:rsidR="000D3437" w:rsidRPr="00280B42" w:rsidRDefault="000D3437" w:rsidP="00967E0C">
            <w:pPr>
              <w:suppressAutoHyphens/>
              <w:jc w:val="center"/>
              <w:rPr>
                <w:color w:val="000000" w:themeColor="text1"/>
                <w:sz w:val="16"/>
                <w:szCs w:val="16"/>
              </w:rPr>
            </w:pPr>
            <w:r>
              <w:rPr>
                <w:color w:val="000000" w:themeColor="text1"/>
                <w:sz w:val="16"/>
                <w:szCs w:val="16"/>
              </w:rPr>
              <w:t>3</w:t>
            </w:r>
          </w:p>
        </w:tc>
        <w:tc>
          <w:tcPr>
            <w:tcW w:w="2577" w:type="dxa"/>
            <w:vAlign w:val="center"/>
          </w:tcPr>
          <w:p w14:paraId="2ECCFA8F" w14:textId="77777777" w:rsidR="000D3437" w:rsidRPr="00280B42" w:rsidRDefault="000D3437" w:rsidP="00967E0C">
            <w:pPr>
              <w:suppressAutoHyphens/>
              <w:jc w:val="center"/>
              <w:rPr>
                <w:color w:val="000000" w:themeColor="text1"/>
                <w:sz w:val="16"/>
                <w:szCs w:val="16"/>
              </w:rPr>
            </w:pPr>
          </w:p>
        </w:tc>
        <w:tc>
          <w:tcPr>
            <w:tcW w:w="1516" w:type="dxa"/>
            <w:vAlign w:val="center"/>
          </w:tcPr>
          <w:p w14:paraId="08B4FA06" w14:textId="77777777" w:rsidR="000D3437" w:rsidRPr="00280B42" w:rsidRDefault="000D3437" w:rsidP="00967E0C">
            <w:pPr>
              <w:suppressAutoHyphens/>
              <w:jc w:val="center"/>
              <w:rPr>
                <w:color w:val="000000" w:themeColor="text1"/>
                <w:sz w:val="16"/>
                <w:szCs w:val="16"/>
              </w:rPr>
            </w:pPr>
          </w:p>
        </w:tc>
        <w:tc>
          <w:tcPr>
            <w:tcW w:w="849" w:type="dxa"/>
            <w:vAlign w:val="center"/>
          </w:tcPr>
          <w:p w14:paraId="21E862E4" w14:textId="77777777" w:rsidR="000D3437" w:rsidRPr="00280B42" w:rsidRDefault="000D3437" w:rsidP="00967E0C">
            <w:pPr>
              <w:suppressAutoHyphens/>
              <w:jc w:val="center"/>
              <w:rPr>
                <w:color w:val="000000" w:themeColor="text1"/>
                <w:sz w:val="16"/>
                <w:szCs w:val="16"/>
              </w:rPr>
            </w:pPr>
            <w:r>
              <w:rPr>
                <w:color w:val="000000" w:themeColor="text1"/>
                <w:sz w:val="16"/>
                <w:szCs w:val="16"/>
              </w:rPr>
              <w:t>8</w:t>
            </w:r>
          </w:p>
        </w:tc>
        <w:tc>
          <w:tcPr>
            <w:tcW w:w="2549" w:type="dxa"/>
            <w:vAlign w:val="center"/>
          </w:tcPr>
          <w:p w14:paraId="6B268CD5" w14:textId="77777777" w:rsidR="000D3437" w:rsidRPr="00280B42" w:rsidRDefault="000D3437" w:rsidP="00967E0C">
            <w:pPr>
              <w:suppressAutoHyphens/>
              <w:jc w:val="center"/>
              <w:rPr>
                <w:color w:val="000000" w:themeColor="text1"/>
                <w:sz w:val="16"/>
                <w:szCs w:val="16"/>
              </w:rPr>
            </w:pPr>
          </w:p>
        </w:tc>
        <w:tc>
          <w:tcPr>
            <w:tcW w:w="1516" w:type="dxa"/>
            <w:vAlign w:val="center"/>
          </w:tcPr>
          <w:p w14:paraId="40F5B693" w14:textId="77777777" w:rsidR="000D3437" w:rsidRPr="00280B42" w:rsidRDefault="000D3437" w:rsidP="00967E0C">
            <w:pPr>
              <w:suppressAutoHyphens/>
              <w:jc w:val="center"/>
              <w:rPr>
                <w:color w:val="000000" w:themeColor="text1"/>
                <w:sz w:val="16"/>
                <w:szCs w:val="16"/>
              </w:rPr>
            </w:pPr>
          </w:p>
        </w:tc>
      </w:tr>
      <w:tr w:rsidR="000D3437" w:rsidRPr="00280B42" w14:paraId="7C703D19" w14:textId="77777777" w:rsidTr="00A36D0B">
        <w:trPr>
          <w:trHeight w:val="559"/>
        </w:trPr>
        <w:tc>
          <w:tcPr>
            <w:tcW w:w="849" w:type="dxa"/>
            <w:vAlign w:val="center"/>
          </w:tcPr>
          <w:p w14:paraId="53E25CAE" w14:textId="77777777" w:rsidR="000D3437" w:rsidRPr="00280B42" w:rsidRDefault="000D3437" w:rsidP="00967E0C">
            <w:pPr>
              <w:suppressAutoHyphens/>
              <w:jc w:val="center"/>
              <w:rPr>
                <w:color w:val="000000" w:themeColor="text1"/>
                <w:sz w:val="16"/>
                <w:szCs w:val="16"/>
              </w:rPr>
            </w:pPr>
            <w:r>
              <w:rPr>
                <w:color w:val="000000" w:themeColor="text1"/>
                <w:sz w:val="16"/>
                <w:szCs w:val="16"/>
              </w:rPr>
              <w:t>4</w:t>
            </w:r>
          </w:p>
        </w:tc>
        <w:tc>
          <w:tcPr>
            <w:tcW w:w="2577" w:type="dxa"/>
            <w:vAlign w:val="center"/>
          </w:tcPr>
          <w:p w14:paraId="2E0A6B7C" w14:textId="77777777" w:rsidR="000D3437" w:rsidRPr="00280B42" w:rsidRDefault="000D3437" w:rsidP="00967E0C">
            <w:pPr>
              <w:suppressAutoHyphens/>
              <w:jc w:val="center"/>
              <w:rPr>
                <w:color w:val="000000" w:themeColor="text1"/>
                <w:sz w:val="16"/>
                <w:szCs w:val="16"/>
              </w:rPr>
            </w:pPr>
          </w:p>
        </w:tc>
        <w:tc>
          <w:tcPr>
            <w:tcW w:w="1516" w:type="dxa"/>
            <w:vAlign w:val="center"/>
          </w:tcPr>
          <w:p w14:paraId="60CA3994" w14:textId="77777777" w:rsidR="000D3437" w:rsidRPr="00280B42" w:rsidRDefault="000D3437" w:rsidP="00967E0C">
            <w:pPr>
              <w:suppressAutoHyphens/>
              <w:jc w:val="center"/>
              <w:rPr>
                <w:color w:val="000000" w:themeColor="text1"/>
                <w:sz w:val="16"/>
                <w:szCs w:val="16"/>
              </w:rPr>
            </w:pPr>
          </w:p>
        </w:tc>
        <w:tc>
          <w:tcPr>
            <w:tcW w:w="849" w:type="dxa"/>
            <w:vAlign w:val="center"/>
          </w:tcPr>
          <w:p w14:paraId="490FD22F" w14:textId="77777777" w:rsidR="000D3437" w:rsidRPr="00280B42" w:rsidRDefault="000D3437" w:rsidP="00967E0C">
            <w:pPr>
              <w:suppressAutoHyphens/>
              <w:jc w:val="center"/>
              <w:rPr>
                <w:color w:val="000000" w:themeColor="text1"/>
                <w:sz w:val="16"/>
                <w:szCs w:val="16"/>
              </w:rPr>
            </w:pPr>
            <w:r>
              <w:rPr>
                <w:color w:val="000000" w:themeColor="text1"/>
                <w:sz w:val="16"/>
                <w:szCs w:val="16"/>
              </w:rPr>
              <w:t>9</w:t>
            </w:r>
          </w:p>
        </w:tc>
        <w:tc>
          <w:tcPr>
            <w:tcW w:w="2549" w:type="dxa"/>
            <w:vAlign w:val="center"/>
          </w:tcPr>
          <w:p w14:paraId="7EFF32BB" w14:textId="77777777" w:rsidR="000D3437" w:rsidRPr="00280B42" w:rsidRDefault="000D3437" w:rsidP="00967E0C">
            <w:pPr>
              <w:suppressAutoHyphens/>
              <w:jc w:val="center"/>
              <w:rPr>
                <w:color w:val="000000" w:themeColor="text1"/>
                <w:sz w:val="16"/>
                <w:szCs w:val="16"/>
              </w:rPr>
            </w:pPr>
          </w:p>
        </w:tc>
        <w:tc>
          <w:tcPr>
            <w:tcW w:w="1516" w:type="dxa"/>
            <w:vAlign w:val="center"/>
          </w:tcPr>
          <w:p w14:paraId="1F4A3216" w14:textId="77777777" w:rsidR="000D3437" w:rsidRPr="00280B42" w:rsidRDefault="000D3437" w:rsidP="00967E0C">
            <w:pPr>
              <w:suppressAutoHyphens/>
              <w:jc w:val="center"/>
              <w:rPr>
                <w:color w:val="000000" w:themeColor="text1"/>
                <w:sz w:val="16"/>
                <w:szCs w:val="16"/>
              </w:rPr>
            </w:pPr>
          </w:p>
        </w:tc>
      </w:tr>
      <w:tr w:rsidR="000D3437" w:rsidRPr="00280B42" w14:paraId="7BE7BDAC" w14:textId="77777777" w:rsidTr="00A36D0B">
        <w:trPr>
          <w:trHeight w:val="553"/>
        </w:trPr>
        <w:tc>
          <w:tcPr>
            <w:tcW w:w="849" w:type="dxa"/>
            <w:vAlign w:val="center"/>
          </w:tcPr>
          <w:p w14:paraId="78E4D061" w14:textId="77777777" w:rsidR="000D3437" w:rsidRPr="00280B42" w:rsidRDefault="000D3437" w:rsidP="00967E0C">
            <w:pPr>
              <w:suppressAutoHyphens/>
              <w:jc w:val="center"/>
              <w:rPr>
                <w:color w:val="000000" w:themeColor="text1"/>
                <w:sz w:val="16"/>
                <w:szCs w:val="16"/>
              </w:rPr>
            </w:pPr>
            <w:r>
              <w:rPr>
                <w:color w:val="000000" w:themeColor="text1"/>
                <w:sz w:val="16"/>
                <w:szCs w:val="16"/>
              </w:rPr>
              <w:t>5</w:t>
            </w:r>
          </w:p>
        </w:tc>
        <w:tc>
          <w:tcPr>
            <w:tcW w:w="2577" w:type="dxa"/>
            <w:vAlign w:val="center"/>
          </w:tcPr>
          <w:p w14:paraId="7D1B1371" w14:textId="77777777" w:rsidR="000D3437" w:rsidRPr="00280B42" w:rsidRDefault="000D3437" w:rsidP="00967E0C">
            <w:pPr>
              <w:suppressAutoHyphens/>
              <w:jc w:val="center"/>
              <w:rPr>
                <w:color w:val="000000" w:themeColor="text1"/>
                <w:sz w:val="16"/>
                <w:szCs w:val="16"/>
              </w:rPr>
            </w:pPr>
          </w:p>
        </w:tc>
        <w:tc>
          <w:tcPr>
            <w:tcW w:w="1516" w:type="dxa"/>
            <w:vAlign w:val="center"/>
          </w:tcPr>
          <w:p w14:paraId="12C5E026" w14:textId="77777777" w:rsidR="000D3437" w:rsidRPr="00280B42" w:rsidRDefault="000D3437" w:rsidP="00967E0C">
            <w:pPr>
              <w:suppressAutoHyphens/>
              <w:jc w:val="center"/>
              <w:rPr>
                <w:color w:val="000000" w:themeColor="text1"/>
                <w:sz w:val="16"/>
                <w:szCs w:val="16"/>
              </w:rPr>
            </w:pPr>
          </w:p>
        </w:tc>
        <w:tc>
          <w:tcPr>
            <w:tcW w:w="849" w:type="dxa"/>
            <w:vAlign w:val="center"/>
          </w:tcPr>
          <w:p w14:paraId="4C34BC4A" w14:textId="77777777" w:rsidR="000D3437" w:rsidRPr="00280B42" w:rsidRDefault="000D3437" w:rsidP="00967E0C">
            <w:pPr>
              <w:suppressAutoHyphens/>
              <w:jc w:val="center"/>
              <w:rPr>
                <w:color w:val="000000" w:themeColor="text1"/>
                <w:sz w:val="16"/>
                <w:szCs w:val="16"/>
              </w:rPr>
            </w:pPr>
            <w:r>
              <w:rPr>
                <w:color w:val="000000" w:themeColor="text1"/>
                <w:sz w:val="16"/>
                <w:szCs w:val="16"/>
              </w:rPr>
              <w:t>10</w:t>
            </w:r>
          </w:p>
        </w:tc>
        <w:tc>
          <w:tcPr>
            <w:tcW w:w="2549" w:type="dxa"/>
            <w:vAlign w:val="center"/>
          </w:tcPr>
          <w:p w14:paraId="1E283C59" w14:textId="77777777" w:rsidR="000D3437" w:rsidRPr="00280B42" w:rsidRDefault="000D3437" w:rsidP="00967E0C">
            <w:pPr>
              <w:suppressAutoHyphens/>
              <w:jc w:val="center"/>
              <w:rPr>
                <w:color w:val="000000" w:themeColor="text1"/>
                <w:sz w:val="16"/>
                <w:szCs w:val="16"/>
              </w:rPr>
            </w:pPr>
          </w:p>
        </w:tc>
        <w:tc>
          <w:tcPr>
            <w:tcW w:w="1516" w:type="dxa"/>
            <w:vAlign w:val="center"/>
          </w:tcPr>
          <w:p w14:paraId="089FF787" w14:textId="77777777" w:rsidR="000D3437" w:rsidRPr="00280B42" w:rsidRDefault="000D3437" w:rsidP="00967E0C">
            <w:pPr>
              <w:suppressAutoHyphens/>
              <w:jc w:val="center"/>
              <w:rPr>
                <w:color w:val="000000" w:themeColor="text1"/>
                <w:sz w:val="16"/>
                <w:szCs w:val="16"/>
              </w:rPr>
            </w:pPr>
          </w:p>
        </w:tc>
      </w:tr>
    </w:tbl>
    <w:p w14:paraId="04646234" w14:textId="77777777" w:rsidR="000D3437" w:rsidRPr="00E40B02" w:rsidRDefault="000D3437" w:rsidP="000D3437">
      <w:pPr>
        <w:suppressAutoHyphens/>
        <w:rPr>
          <w:color w:val="000000" w:themeColor="text1"/>
        </w:rPr>
      </w:pPr>
    </w:p>
    <w:p w14:paraId="1A181BF7" w14:textId="77777777" w:rsidR="00E075DD" w:rsidRPr="00D30C4E" w:rsidRDefault="00E075DD" w:rsidP="006564ED">
      <w:pPr>
        <w:pStyle w:val="Nagwek2"/>
        <w:spacing w:after="120"/>
        <w:rPr>
          <w:b w:val="0"/>
          <w:i/>
          <w:iCs/>
          <w:sz w:val="20"/>
          <w:szCs w:val="20"/>
        </w:rPr>
      </w:pPr>
      <w:bookmarkStart w:id="137" w:name="_Toc202335896"/>
      <w:r w:rsidRPr="00D30C4E">
        <w:lastRenderedPageBreak/>
        <w:t>Załącznik nr 1.1 do SWZ</w:t>
      </w:r>
      <w:r w:rsidRPr="00D30C4E">
        <w:rPr>
          <w:sz w:val="28"/>
          <w:szCs w:val="28"/>
        </w:rPr>
        <w:br/>
      </w:r>
      <w:r w:rsidRPr="00D30C4E">
        <w:rPr>
          <w:b w:val="0"/>
          <w:i/>
          <w:iCs/>
          <w:color w:val="D9D9D9" w:themeColor="background1" w:themeShade="D9"/>
          <w:sz w:val="20"/>
          <w:szCs w:val="20"/>
        </w:rPr>
        <w:t>Świadczenia Zamawiającego</w:t>
      </w:r>
      <w:bookmarkStart w:id="138" w:name="_Toc66441212"/>
      <w:bookmarkEnd w:id="126"/>
      <w:bookmarkEnd w:id="127"/>
      <w:bookmarkEnd w:id="128"/>
      <w:bookmarkEnd w:id="137"/>
    </w:p>
    <w:p w14:paraId="29F5999D" w14:textId="77777777" w:rsidR="00D71645" w:rsidRPr="00D30C4E" w:rsidRDefault="00D71645" w:rsidP="006564ED">
      <w:pPr>
        <w:ind w:left="0" w:firstLine="0"/>
        <w:jc w:val="center"/>
        <w:rPr>
          <w:b/>
          <w:bCs/>
          <w:sz w:val="28"/>
          <w:szCs w:val="28"/>
        </w:rPr>
      </w:pPr>
      <w:r w:rsidRPr="00D30C4E">
        <w:rPr>
          <w:b/>
          <w:bCs/>
          <w:sz w:val="28"/>
          <w:szCs w:val="28"/>
        </w:rPr>
        <w:t>Świadczenia Zamawiającego na rzecz Wykonawcy w związku z realizacją przedmiotu zamówienia</w:t>
      </w:r>
    </w:p>
    <w:p w14:paraId="4E12EF6E" w14:textId="77777777" w:rsidR="00D71645" w:rsidRPr="00D30C4E" w:rsidRDefault="00D71645" w:rsidP="00D71645"/>
    <w:p w14:paraId="47782F2B" w14:textId="77777777" w:rsidR="00E075DD" w:rsidRPr="00D30C4E" w:rsidRDefault="00E075DD" w:rsidP="006A67D2">
      <w:pPr>
        <w:pStyle w:val="Akapitzlist"/>
        <w:numPr>
          <w:ilvl w:val="0"/>
          <w:numId w:val="42"/>
        </w:numPr>
        <w:ind w:left="567" w:hanging="567"/>
        <w:jc w:val="both"/>
        <w:rPr>
          <w:b/>
          <w:bCs/>
        </w:rPr>
      </w:pPr>
      <w:r w:rsidRPr="00D30C4E">
        <w:rPr>
          <w:bCs/>
        </w:rPr>
        <w:t xml:space="preserve">Realizacja przedmiotowego zamówienia </w:t>
      </w:r>
      <w:r w:rsidRPr="00D30C4E">
        <w:rPr>
          <w:b/>
        </w:rPr>
        <w:t>wymaga</w:t>
      </w:r>
      <w:r w:rsidR="006564ED">
        <w:rPr>
          <w:bCs/>
        </w:rPr>
        <w:t xml:space="preserve"> </w:t>
      </w:r>
      <w:r w:rsidRPr="00D30C4E">
        <w:rPr>
          <w:bCs/>
        </w:rPr>
        <w:t>odpłatnego korzystania ze składników majątku Zamawiającego lub świadczenia usług bądź wydania materiałów niezbędnych do wykonania zamówienia.</w:t>
      </w:r>
      <w:r w:rsidRPr="00D30C4E">
        <w:t xml:space="preserve"> </w:t>
      </w:r>
    </w:p>
    <w:p w14:paraId="68B66726" w14:textId="77777777" w:rsidR="00E075DD" w:rsidRPr="00D30C4E" w:rsidRDefault="00E075DD" w:rsidP="006A67D2">
      <w:pPr>
        <w:numPr>
          <w:ilvl w:val="0"/>
          <w:numId w:val="42"/>
        </w:numPr>
        <w:spacing w:line="240" w:lineRule="auto"/>
        <w:ind w:left="567" w:hanging="567"/>
        <w:rPr>
          <w:sz w:val="24"/>
          <w:szCs w:val="24"/>
        </w:rPr>
      </w:pPr>
      <w:r w:rsidRPr="00D30C4E">
        <w:rPr>
          <w:sz w:val="24"/>
          <w:szCs w:val="24"/>
        </w:rPr>
        <w:t>Zamawiający zapewnia dostęp do świadczeń wskazanych poniżej.</w:t>
      </w:r>
      <w:r w:rsidRPr="00D30C4E">
        <w:rPr>
          <w:color w:val="FF0000"/>
          <w:sz w:val="24"/>
          <w:szCs w:val="24"/>
        </w:rPr>
        <w:t xml:space="preserve">   </w:t>
      </w:r>
    </w:p>
    <w:p w14:paraId="38A0178A" w14:textId="77777777" w:rsidR="00E075DD" w:rsidRPr="00D30C4E" w:rsidRDefault="00E075DD" w:rsidP="00E075DD">
      <w:pPr>
        <w:spacing w:line="240" w:lineRule="auto"/>
        <w:ind w:left="567" w:firstLine="0"/>
        <w:rPr>
          <w:sz w:val="24"/>
          <w:szCs w:val="24"/>
        </w:rPr>
      </w:pPr>
      <w:r w:rsidRPr="00D30C4E">
        <w:rPr>
          <w:sz w:val="24"/>
          <w:szCs w:val="24"/>
        </w:rPr>
        <w:t>Pod pojęciem wzajemnych świadczeń należy rozumieć usługi świadczone przez Zamawiającego na rzecz Wykonawcy a obejmujące swym zakresem:</w:t>
      </w:r>
    </w:p>
    <w:p w14:paraId="70B3D0D6" w14:textId="77777777" w:rsidR="00E075DD" w:rsidRPr="00D30C4E" w:rsidRDefault="00E075DD" w:rsidP="007A155A">
      <w:pPr>
        <w:pStyle w:val="Akapitzlist"/>
        <w:numPr>
          <w:ilvl w:val="0"/>
          <w:numId w:val="43"/>
        </w:numPr>
        <w:ind w:left="993" w:hanging="284"/>
        <w:contextualSpacing w:val="0"/>
        <w:jc w:val="both"/>
        <w:rPr>
          <w:i/>
          <w:iCs/>
          <w:color w:val="FF0000"/>
        </w:rPr>
      </w:pPr>
      <w:r w:rsidRPr="00D30C4E">
        <w:t xml:space="preserve">rejestracja czasu pracy – </w:t>
      </w:r>
      <w:r w:rsidRPr="00D30C4E">
        <w:rPr>
          <w:b/>
          <w:bCs/>
          <w:i/>
          <w:iCs/>
        </w:rPr>
        <w:t>obowiązkowa, koszty ponosi Zamawiający</w:t>
      </w:r>
    </w:p>
    <w:p w14:paraId="3D5F9B6D" w14:textId="77777777" w:rsidR="00E075DD" w:rsidRPr="00D30C4E" w:rsidRDefault="00E075DD" w:rsidP="007A155A">
      <w:pPr>
        <w:pStyle w:val="Akapitzlist"/>
        <w:numPr>
          <w:ilvl w:val="0"/>
          <w:numId w:val="43"/>
        </w:numPr>
        <w:ind w:left="993" w:hanging="284"/>
        <w:contextualSpacing w:val="0"/>
        <w:jc w:val="both"/>
        <w:rPr>
          <w:i/>
          <w:iCs/>
          <w:strike/>
        </w:rPr>
      </w:pPr>
      <w:r w:rsidRPr="00D30C4E">
        <w:t>usługi łaźni, lampowni oraz usług szkolenia pracowników –</w:t>
      </w:r>
      <w:r w:rsidR="006564ED">
        <w:t xml:space="preserve"> </w:t>
      </w:r>
      <w:r w:rsidRPr="00D30C4E">
        <w:rPr>
          <w:b/>
          <w:bCs/>
          <w:i/>
          <w:iCs/>
        </w:rPr>
        <w:t>odpłatnie - na wniosek Wykonawcy złożony w Zapotrzebowaniu</w:t>
      </w:r>
    </w:p>
    <w:p w14:paraId="17DA7DD7" w14:textId="77777777" w:rsidR="00E075DD" w:rsidRPr="00D30C4E" w:rsidRDefault="00E075DD" w:rsidP="007A155A">
      <w:pPr>
        <w:pStyle w:val="Akapitzlist"/>
        <w:numPr>
          <w:ilvl w:val="0"/>
          <w:numId w:val="43"/>
        </w:numPr>
        <w:ind w:left="993" w:hanging="284"/>
        <w:contextualSpacing w:val="0"/>
        <w:jc w:val="both"/>
        <w:rPr>
          <w:i/>
          <w:iCs/>
          <w:color w:val="FF0000"/>
        </w:rPr>
      </w:pPr>
      <w:r w:rsidRPr="00D30C4E">
        <w:t xml:space="preserve">usługi łączności telefonicznej - </w:t>
      </w:r>
      <w:r w:rsidRPr="00D30C4E">
        <w:rPr>
          <w:i/>
          <w:iCs/>
        </w:rPr>
        <w:t xml:space="preserve"> </w:t>
      </w:r>
      <w:r w:rsidRPr="00D30C4E">
        <w:rPr>
          <w:b/>
          <w:bCs/>
          <w:i/>
          <w:iCs/>
        </w:rPr>
        <w:t>odpłatnie - na wniosek Wykonawcy złożony w Zapotrzebowaniu</w:t>
      </w:r>
    </w:p>
    <w:p w14:paraId="341A6165" w14:textId="77777777" w:rsidR="00E075DD" w:rsidRPr="00D30C4E" w:rsidRDefault="00E075DD" w:rsidP="007A155A">
      <w:pPr>
        <w:pStyle w:val="Akapitzlist"/>
        <w:numPr>
          <w:ilvl w:val="0"/>
          <w:numId w:val="43"/>
        </w:numPr>
        <w:ind w:left="993" w:hanging="284"/>
        <w:contextualSpacing w:val="0"/>
        <w:jc w:val="both"/>
        <w:rPr>
          <w:i/>
          <w:iCs/>
        </w:rPr>
      </w:pPr>
      <w:r w:rsidRPr="00D30C4E">
        <w:t xml:space="preserve">korzystanie z półmasek, zatyczek do uszu, aparatów ucieczkowych, metanomierzy </w:t>
      </w:r>
      <w:r w:rsidR="007A155A">
        <w:t xml:space="preserve">- </w:t>
      </w:r>
      <w:r w:rsidRPr="00D30C4E">
        <w:rPr>
          <w:b/>
          <w:bCs/>
          <w:i/>
          <w:iCs/>
        </w:rPr>
        <w:t>nie dotyczy</w:t>
      </w:r>
    </w:p>
    <w:p w14:paraId="731733AF" w14:textId="77777777" w:rsidR="00E075DD" w:rsidRPr="00D30C4E" w:rsidRDefault="00E075DD" w:rsidP="007A155A">
      <w:pPr>
        <w:pStyle w:val="Akapitzlist"/>
        <w:numPr>
          <w:ilvl w:val="0"/>
          <w:numId w:val="43"/>
        </w:numPr>
        <w:ind w:left="993" w:hanging="284"/>
        <w:contextualSpacing w:val="0"/>
        <w:jc w:val="both"/>
        <w:rPr>
          <w:i/>
          <w:iCs/>
        </w:rPr>
      </w:pPr>
      <w:r w:rsidRPr="00D30C4E">
        <w:t xml:space="preserve">najem/dzierżawę środków trwałych </w:t>
      </w:r>
      <w:r w:rsidR="006564ED">
        <w:rPr>
          <w:i/>
          <w:iCs/>
          <w:strike/>
        </w:rPr>
        <w:t>-</w:t>
      </w:r>
      <w:r w:rsidRPr="00D30C4E">
        <w:rPr>
          <w:i/>
          <w:iCs/>
        </w:rPr>
        <w:t xml:space="preserve"> </w:t>
      </w:r>
      <w:r w:rsidRPr="00D30C4E">
        <w:rPr>
          <w:b/>
          <w:bCs/>
          <w:i/>
          <w:iCs/>
        </w:rPr>
        <w:t>odpłatnie - na wniosek Wykonawcy złożony w Zapotrzebowaniu</w:t>
      </w:r>
    </w:p>
    <w:p w14:paraId="5C26B22A" w14:textId="77777777" w:rsidR="00E075DD" w:rsidRPr="00D30C4E" w:rsidRDefault="00E075DD" w:rsidP="007A155A">
      <w:pPr>
        <w:pStyle w:val="Akapitzlist"/>
        <w:numPr>
          <w:ilvl w:val="0"/>
          <w:numId w:val="43"/>
        </w:numPr>
        <w:ind w:left="993" w:hanging="284"/>
        <w:contextualSpacing w:val="0"/>
        <w:jc w:val="both"/>
        <w:rPr>
          <w:i/>
          <w:iCs/>
        </w:rPr>
      </w:pPr>
      <w:r w:rsidRPr="00D30C4E">
        <w:t xml:space="preserve">inne, wg odrębnego ustalenia stron umowy - </w:t>
      </w:r>
      <w:r w:rsidRPr="00D30C4E">
        <w:rPr>
          <w:b/>
          <w:bCs/>
          <w:i/>
          <w:iCs/>
        </w:rPr>
        <w:t>nie dotyczy</w:t>
      </w:r>
    </w:p>
    <w:p w14:paraId="538DDD2F" w14:textId="77777777" w:rsidR="00E075DD" w:rsidRPr="00D30C4E" w:rsidRDefault="00E075DD" w:rsidP="006A67D2">
      <w:pPr>
        <w:pStyle w:val="Akapitzlist"/>
        <w:numPr>
          <w:ilvl w:val="0"/>
          <w:numId w:val="42"/>
        </w:numPr>
        <w:spacing w:before="120"/>
        <w:ind w:left="567" w:hanging="567"/>
        <w:jc w:val="both"/>
      </w:pPr>
      <w:r w:rsidRPr="00D30C4E">
        <w:rPr>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D30C4E">
        <w:rPr>
          <w:b/>
          <w:bCs/>
          <w:lang w:eastAsia="zh-CN"/>
        </w:rPr>
        <w:t>Załącznik nr 1.1.1 do SWZ</w:t>
      </w:r>
      <w:bookmarkStart w:id="139" w:name="_Hlk83292983"/>
      <w:r w:rsidRPr="00D30C4E">
        <w:rPr>
          <w:b/>
          <w:bCs/>
          <w:lang w:eastAsia="zh-CN"/>
        </w:rPr>
        <w:t>.</w:t>
      </w:r>
    </w:p>
    <w:bookmarkEnd w:id="139"/>
    <w:p w14:paraId="046B2B72" w14:textId="77777777" w:rsidR="00E075DD" w:rsidRPr="00D30C4E" w:rsidRDefault="00E075DD" w:rsidP="006A67D2">
      <w:pPr>
        <w:pStyle w:val="Akapitzlist"/>
        <w:numPr>
          <w:ilvl w:val="0"/>
          <w:numId w:val="42"/>
        </w:numPr>
        <w:spacing w:before="120"/>
        <w:ind w:left="567" w:hanging="567"/>
        <w:jc w:val="both"/>
        <w:rPr>
          <w:b/>
          <w:bCs/>
          <w:lang w:eastAsia="zh-CN"/>
        </w:rPr>
      </w:pPr>
      <w:r w:rsidRPr="00D30C4E">
        <w:rPr>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D30C4E">
        <w:rPr>
          <w:b/>
          <w:bCs/>
          <w:lang w:eastAsia="zh-CN"/>
        </w:rPr>
        <w:t>Załącznik nr 1.1.2 do SWZ.</w:t>
      </w:r>
    </w:p>
    <w:p w14:paraId="1E6E5FF3" w14:textId="77777777" w:rsidR="00E075DD" w:rsidRPr="00D30C4E" w:rsidRDefault="00E075DD" w:rsidP="006A67D2">
      <w:pPr>
        <w:pStyle w:val="Akapitzlist"/>
        <w:numPr>
          <w:ilvl w:val="0"/>
          <w:numId w:val="42"/>
        </w:numPr>
        <w:ind w:left="567" w:hanging="567"/>
        <w:jc w:val="both"/>
        <w:rPr>
          <w:b/>
          <w:bCs/>
        </w:rPr>
      </w:pPr>
      <w:r w:rsidRPr="00D30C4E">
        <w:t xml:space="preserve">Zakres i cennik odpłatnych usług świadczonych przez Zamawiającego na rzecz Wykonawcy oraz wzór umowy przychodowej stanowią </w:t>
      </w:r>
      <w:r w:rsidRPr="00D30C4E">
        <w:rPr>
          <w:b/>
          <w:bCs/>
        </w:rPr>
        <w:t>Załączniki nr 1.1.1, 1.1</w:t>
      </w:r>
      <w:r w:rsidR="007B684F" w:rsidRPr="00D30C4E">
        <w:rPr>
          <w:b/>
          <w:bCs/>
        </w:rPr>
        <w:t>.</w:t>
      </w:r>
      <w:r w:rsidRPr="00D30C4E">
        <w:rPr>
          <w:b/>
          <w:bCs/>
        </w:rPr>
        <w:t>2 i 1.1</w:t>
      </w:r>
      <w:r w:rsidR="007B684F" w:rsidRPr="00D30C4E">
        <w:rPr>
          <w:b/>
          <w:bCs/>
        </w:rPr>
        <w:t>.</w:t>
      </w:r>
      <w:r w:rsidRPr="00D30C4E">
        <w:rPr>
          <w:b/>
          <w:bCs/>
        </w:rPr>
        <w:t>3 do SWZ</w:t>
      </w:r>
      <w:r w:rsidRPr="00D30C4E">
        <w:t xml:space="preserve">. </w:t>
      </w:r>
    </w:p>
    <w:p w14:paraId="0B63B536" w14:textId="77777777" w:rsidR="00E075DD" w:rsidRPr="00D30C4E" w:rsidRDefault="00E075DD" w:rsidP="006A67D2">
      <w:pPr>
        <w:pStyle w:val="Akapitzlist"/>
        <w:numPr>
          <w:ilvl w:val="0"/>
          <w:numId w:val="42"/>
        </w:numPr>
        <w:ind w:left="567" w:hanging="567"/>
        <w:jc w:val="both"/>
      </w:pPr>
      <w:r w:rsidRPr="00D30C4E">
        <w:t>Wykonawca zobowiązany jest do zawarcia umowy przychodowej regulującej zasady świadczenia przez Zamawiającego wzajemnych usług na rzecz pracowników Wykonawcy, niezbędnych do wykonania zamówienia, chyba że posiada już zawartą umowę przychodową z</w:t>
      </w:r>
      <w:r w:rsidR="00D71645" w:rsidRPr="00D30C4E">
        <w:t> </w:t>
      </w:r>
      <w:r w:rsidRPr="00D30C4E">
        <w:t xml:space="preserve">terminem obowiązywania na czas realizacji zamówienia. </w:t>
      </w:r>
      <w:r w:rsidRPr="00D30C4E">
        <w:tab/>
      </w:r>
      <w:r w:rsidRPr="00D30C4E">
        <w:b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0B2B9A7C" w14:textId="77777777" w:rsidR="00E075DD" w:rsidRPr="00D30C4E" w:rsidRDefault="00E075DD" w:rsidP="006A67D2">
      <w:pPr>
        <w:pStyle w:val="Akapitzlist"/>
        <w:numPr>
          <w:ilvl w:val="0"/>
          <w:numId w:val="42"/>
        </w:numPr>
        <w:ind w:left="567" w:hanging="567"/>
        <w:jc w:val="both"/>
      </w:pPr>
      <w:r w:rsidRPr="00D30C4E">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22D22D90" w14:textId="77777777" w:rsidR="00E075DD" w:rsidRPr="00D30C4E" w:rsidRDefault="00E075DD" w:rsidP="00E075DD">
      <w:pPr>
        <w:ind w:left="567" w:hanging="567"/>
        <w:rPr>
          <w:rFonts w:eastAsiaTheme="majorEastAsia"/>
          <w:b/>
          <w:bCs/>
          <w:spacing w:val="20"/>
        </w:rPr>
      </w:pPr>
    </w:p>
    <w:p w14:paraId="742AAEB9" w14:textId="77777777" w:rsidR="00E075DD" w:rsidRDefault="00E075DD" w:rsidP="00E075DD">
      <w:pPr>
        <w:ind w:left="567" w:hanging="567"/>
        <w:rPr>
          <w:rFonts w:eastAsiaTheme="majorEastAsia"/>
          <w:b/>
          <w:bCs/>
          <w:spacing w:val="20"/>
        </w:rPr>
      </w:pPr>
    </w:p>
    <w:p w14:paraId="247DDF01" w14:textId="77777777" w:rsidR="007A155A" w:rsidRPr="00D30C4E" w:rsidRDefault="007A155A" w:rsidP="00E075DD">
      <w:pPr>
        <w:ind w:left="567" w:hanging="567"/>
        <w:rPr>
          <w:rFonts w:eastAsiaTheme="majorEastAsia"/>
          <w:b/>
          <w:bCs/>
          <w:spacing w:val="20"/>
        </w:rPr>
      </w:pPr>
    </w:p>
    <w:p w14:paraId="0BE0DD24" w14:textId="77777777" w:rsidR="00E075DD" w:rsidRPr="00D30C4E" w:rsidRDefault="00E075DD" w:rsidP="00E075DD">
      <w:pPr>
        <w:ind w:left="567" w:hanging="567"/>
        <w:rPr>
          <w:color w:val="0000FF"/>
          <w:sz w:val="24"/>
          <w:szCs w:val="24"/>
          <w:u w:val="single"/>
        </w:rPr>
      </w:pPr>
      <w:r w:rsidRPr="00D30C4E">
        <w:rPr>
          <w:b/>
          <w:bCs/>
          <w:sz w:val="24"/>
          <w:szCs w:val="24"/>
        </w:rPr>
        <w:lastRenderedPageBreak/>
        <w:t xml:space="preserve">Załączniki:  </w:t>
      </w:r>
    </w:p>
    <w:p w14:paraId="4C907542" w14:textId="77777777" w:rsidR="00E075DD" w:rsidRPr="00D30C4E" w:rsidRDefault="00E075DD" w:rsidP="00E075DD">
      <w:pPr>
        <w:rPr>
          <w:rFonts w:eastAsiaTheme="majorEastAsia"/>
          <w:b/>
          <w:bCs/>
          <w:spacing w:val="20"/>
          <w:sz w:val="28"/>
          <w:szCs w:val="28"/>
        </w:rPr>
      </w:pPr>
    </w:p>
    <w:p w14:paraId="5CEF543E" w14:textId="77777777" w:rsidR="00E075DD" w:rsidRPr="00D30C4E" w:rsidRDefault="00E075DD" w:rsidP="00D71645">
      <w:pPr>
        <w:ind w:left="709" w:firstLine="0"/>
        <w:rPr>
          <w:rFonts w:eastAsiaTheme="majorEastAsia"/>
          <w:b/>
          <w:bCs/>
          <w:sz w:val="24"/>
          <w:szCs w:val="24"/>
        </w:rPr>
      </w:pPr>
      <w:r w:rsidRPr="00D30C4E">
        <w:rPr>
          <w:rFonts w:eastAsiaTheme="majorEastAsia"/>
          <w:b/>
          <w:bCs/>
          <w:sz w:val="24"/>
          <w:szCs w:val="24"/>
        </w:rPr>
        <w:t xml:space="preserve">Załącznik nr 1.1.1 do SWZ – </w:t>
      </w:r>
      <w:r w:rsidR="00D71645" w:rsidRPr="00D30C4E">
        <w:rPr>
          <w:rFonts w:eastAsiaTheme="majorEastAsia"/>
          <w:b/>
          <w:bCs/>
          <w:sz w:val="24"/>
          <w:szCs w:val="24"/>
        </w:rPr>
        <w:tab/>
      </w:r>
      <w:r w:rsidR="00D71645" w:rsidRPr="00D30C4E">
        <w:rPr>
          <w:rFonts w:eastAsiaTheme="majorEastAsia"/>
          <w:b/>
          <w:bCs/>
          <w:sz w:val="24"/>
          <w:szCs w:val="24"/>
        </w:rPr>
        <w:br/>
      </w:r>
      <w:r w:rsidRPr="00D30C4E">
        <w:rPr>
          <w:rFonts w:eastAsiaTheme="majorEastAsia"/>
          <w:b/>
          <w:bCs/>
          <w:sz w:val="24"/>
          <w:szCs w:val="24"/>
        </w:rPr>
        <w:t>Wzór zapotrzebowania na (wzajemne) świadczenia Zamawiającego</w:t>
      </w:r>
    </w:p>
    <w:p w14:paraId="647FC49C" w14:textId="77777777" w:rsidR="00E075DD" w:rsidRPr="00D30C4E" w:rsidRDefault="00E075DD" w:rsidP="00D71645">
      <w:pPr>
        <w:ind w:left="709" w:firstLine="0"/>
        <w:rPr>
          <w:rFonts w:eastAsiaTheme="majorEastAsia"/>
          <w:b/>
          <w:bCs/>
          <w:sz w:val="24"/>
          <w:szCs w:val="24"/>
        </w:rPr>
      </w:pPr>
    </w:p>
    <w:p w14:paraId="14A678B4" w14:textId="77777777" w:rsidR="00E075DD" w:rsidRPr="00D30C4E" w:rsidRDefault="00E075DD" w:rsidP="00D71645">
      <w:pPr>
        <w:ind w:left="709" w:firstLine="0"/>
        <w:rPr>
          <w:rFonts w:eastAsiaTheme="majorEastAsia"/>
          <w:b/>
          <w:bCs/>
          <w:sz w:val="24"/>
          <w:szCs w:val="24"/>
        </w:rPr>
      </w:pPr>
      <w:r w:rsidRPr="00D30C4E">
        <w:rPr>
          <w:rFonts w:eastAsiaTheme="majorEastAsia"/>
          <w:b/>
          <w:bCs/>
          <w:sz w:val="24"/>
          <w:szCs w:val="24"/>
        </w:rPr>
        <w:t xml:space="preserve">Załącznik nr 1.1.2 do SWZ - </w:t>
      </w:r>
      <w:r w:rsidR="00D71645" w:rsidRPr="00D30C4E">
        <w:rPr>
          <w:rFonts w:eastAsiaTheme="majorEastAsia"/>
          <w:b/>
          <w:bCs/>
          <w:sz w:val="24"/>
          <w:szCs w:val="24"/>
        </w:rPr>
        <w:tab/>
      </w:r>
      <w:r w:rsidR="00D71645" w:rsidRPr="00D30C4E">
        <w:rPr>
          <w:rFonts w:eastAsiaTheme="majorEastAsia"/>
          <w:b/>
          <w:bCs/>
          <w:sz w:val="24"/>
          <w:szCs w:val="24"/>
        </w:rPr>
        <w:br/>
      </w:r>
      <w:r w:rsidRPr="00D30C4E">
        <w:rPr>
          <w:rFonts w:eastAsiaTheme="majorEastAsia"/>
          <w:b/>
          <w:bCs/>
          <w:sz w:val="24"/>
          <w:szCs w:val="24"/>
        </w:rPr>
        <w:t>Wzór oświadczenia Wykonawcy o niekorzystaniu ze wzajemnych świadczeń.</w:t>
      </w:r>
    </w:p>
    <w:p w14:paraId="517157AC" w14:textId="77777777" w:rsidR="00E075DD" w:rsidRPr="00D30C4E" w:rsidRDefault="00E075DD" w:rsidP="00D71645">
      <w:pPr>
        <w:ind w:left="709" w:firstLine="0"/>
        <w:rPr>
          <w:rFonts w:eastAsiaTheme="majorEastAsia"/>
          <w:b/>
          <w:bCs/>
          <w:sz w:val="24"/>
          <w:szCs w:val="24"/>
        </w:rPr>
      </w:pPr>
    </w:p>
    <w:p w14:paraId="043D49DD" w14:textId="77777777" w:rsidR="00E075DD" w:rsidRPr="00D30C4E" w:rsidRDefault="00E075DD" w:rsidP="00D71645">
      <w:pPr>
        <w:ind w:left="709" w:firstLine="0"/>
        <w:rPr>
          <w:rFonts w:eastAsiaTheme="majorEastAsia"/>
          <w:b/>
          <w:bCs/>
          <w:sz w:val="24"/>
          <w:szCs w:val="24"/>
        </w:rPr>
      </w:pPr>
      <w:r w:rsidRPr="00D30C4E">
        <w:rPr>
          <w:rFonts w:eastAsiaTheme="majorEastAsia"/>
          <w:b/>
          <w:bCs/>
          <w:sz w:val="24"/>
          <w:szCs w:val="24"/>
        </w:rPr>
        <w:t xml:space="preserve">Załącznik nr 1.1.3 do SWZ - </w:t>
      </w:r>
      <w:r w:rsidR="00D71645" w:rsidRPr="00D30C4E">
        <w:rPr>
          <w:rFonts w:eastAsiaTheme="majorEastAsia"/>
          <w:b/>
          <w:bCs/>
          <w:sz w:val="24"/>
          <w:szCs w:val="24"/>
        </w:rPr>
        <w:tab/>
      </w:r>
      <w:r w:rsidR="00D71645" w:rsidRPr="00D30C4E">
        <w:rPr>
          <w:rFonts w:eastAsiaTheme="majorEastAsia"/>
          <w:b/>
          <w:bCs/>
          <w:sz w:val="24"/>
          <w:szCs w:val="24"/>
        </w:rPr>
        <w:br/>
      </w:r>
      <w:r w:rsidRPr="00D30C4E">
        <w:rPr>
          <w:rFonts w:eastAsiaTheme="majorEastAsia"/>
          <w:b/>
          <w:bCs/>
          <w:sz w:val="24"/>
          <w:szCs w:val="24"/>
        </w:rPr>
        <w:t>Zakres odpłatnych usług świadczonych przez Zamawiającego na rzecz Wykonawcy w ramach realizacji przedmiotu przetargu</w:t>
      </w:r>
    </w:p>
    <w:p w14:paraId="3E4757BC" w14:textId="77777777" w:rsidR="00E075DD" w:rsidRPr="00D30C4E" w:rsidRDefault="00E075DD" w:rsidP="00D71645">
      <w:pPr>
        <w:ind w:left="709" w:firstLine="0"/>
        <w:rPr>
          <w:rFonts w:eastAsiaTheme="majorEastAsia"/>
          <w:b/>
          <w:bCs/>
          <w:sz w:val="24"/>
          <w:szCs w:val="24"/>
        </w:rPr>
      </w:pPr>
    </w:p>
    <w:p w14:paraId="51FDA6D4" w14:textId="77777777" w:rsidR="00E075DD" w:rsidRPr="00D30C4E" w:rsidRDefault="00E075DD" w:rsidP="00D71645">
      <w:pPr>
        <w:ind w:left="709" w:firstLine="0"/>
        <w:rPr>
          <w:rFonts w:eastAsiaTheme="majorEastAsia"/>
          <w:b/>
          <w:bCs/>
          <w:sz w:val="24"/>
          <w:szCs w:val="24"/>
        </w:rPr>
      </w:pPr>
      <w:r w:rsidRPr="00D30C4E">
        <w:rPr>
          <w:rFonts w:eastAsiaTheme="majorEastAsia"/>
          <w:b/>
          <w:bCs/>
          <w:sz w:val="24"/>
          <w:szCs w:val="24"/>
        </w:rPr>
        <w:t xml:space="preserve">Załącznik nr 1.1.4 do SWZ - </w:t>
      </w:r>
      <w:r w:rsidR="00D71645" w:rsidRPr="00D30C4E">
        <w:rPr>
          <w:rFonts w:eastAsiaTheme="majorEastAsia"/>
          <w:b/>
          <w:bCs/>
          <w:sz w:val="24"/>
          <w:szCs w:val="24"/>
        </w:rPr>
        <w:tab/>
      </w:r>
      <w:r w:rsidR="00D71645" w:rsidRPr="00D30C4E">
        <w:rPr>
          <w:rFonts w:eastAsiaTheme="majorEastAsia"/>
          <w:b/>
          <w:bCs/>
          <w:sz w:val="24"/>
          <w:szCs w:val="24"/>
        </w:rPr>
        <w:br/>
      </w:r>
      <w:r w:rsidRPr="00D30C4E">
        <w:rPr>
          <w:rFonts w:eastAsiaTheme="majorEastAsia"/>
          <w:b/>
          <w:bCs/>
          <w:sz w:val="24"/>
          <w:szCs w:val="24"/>
        </w:rPr>
        <w:t>Cennik odpłatnych usług świadczonych przez Zamawiającego na rzecz Wykonawcy w ramach realizacji przedmiotu przetargu</w:t>
      </w:r>
    </w:p>
    <w:p w14:paraId="0AF60390" w14:textId="77777777" w:rsidR="00E075DD" w:rsidRPr="00D30C4E" w:rsidRDefault="00E075DD" w:rsidP="00D71645">
      <w:pPr>
        <w:ind w:left="709" w:firstLine="0"/>
        <w:rPr>
          <w:rFonts w:eastAsiaTheme="majorEastAsia"/>
          <w:b/>
          <w:bCs/>
          <w:sz w:val="24"/>
          <w:szCs w:val="24"/>
        </w:rPr>
      </w:pPr>
    </w:p>
    <w:p w14:paraId="1AF3580C" w14:textId="77777777" w:rsidR="00E075DD" w:rsidRPr="00D30C4E" w:rsidRDefault="00E075DD" w:rsidP="00D71645">
      <w:pPr>
        <w:ind w:left="709" w:firstLine="0"/>
        <w:rPr>
          <w:sz w:val="24"/>
          <w:szCs w:val="24"/>
        </w:rPr>
      </w:pPr>
      <w:r w:rsidRPr="00D30C4E">
        <w:rPr>
          <w:rFonts w:eastAsiaTheme="majorEastAsia"/>
          <w:b/>
          <w:bCs/>
          <w:sz w:val="24"/>
          <w:szCs w:val="24"/>
        </w:rPr>
        <w:t xml:space="preserve">Załącznik nr 1.1.5 do SWZ - </w:t>
      </w:r>
      <w:r w:rsidR="00D71645" w:rsidRPr="00D30C4E">
        <w:rPr>
          <w:rFonts w:eastAsiaTheme="majorEastAsia"/>
          <w:b/>
          <w:bCs/>
          <w:sz w:val="24"/>
          <w:szCs w:val="24"/>
        </w:rPr>
        <w:tab/>
      </w:r>
      <w:r w:rsidR="00D71645" w:rsidRPr="00D30C4E">
        <w:rPr>
          <w:rFonts w:eastAsiaTheme="majorEastAsia"/>
          <w:b/>
          <w:bCs/>
          <w:sz w:val="24"/>
          <w:szCs w:val="24"/>
        </w:rPr>
        <w:br/>
      </w:r>
      <w:r w:rsidRPr="00D30C4E">
        <w:rPr>
          <w:rFonts w:eastAsiaTheme="majorEastAsia"/>
          <w:b/>
          <w:bCs/>
          <w:sz w:val="24"/>
          <w:szCs w:val="24"/>
        </w:rPr>
        <w:t>Wzór umowy przychodowej</w:t>
      </w:r>
      <w:r w:rsidRPr="00D30C4E">
        <w:rPr>
          <w:sz w:val="24"/>
          <w:szCs w:val="24"/>
        </w:rPr>
        <w:t xml:space="preserve"> </w:t>
      </w:r>
    </w:p>
    <w:p w14:paraId="048588B3" w14:textId="77777777" w:rsidR="00E075DD" w:rsidRPr="00D30C4E" w:rsidRDefault="00E075DD" w:rsidP="00E075DD">
      <w:pPr>
        <w:ind w:left="426"/>
      </w:pPr>
    </w:p>
    <w:p w14:paraId="11D9E152" w14:textId="77777777" w:rsidR="00E075DD" w:rsidRPr="00D30C4E" w:rsidRDefault="00E075DD" w:rsidP="00E075DD">
      <w:pPr>
        <w:spacing w:before="120" w:line="240" w:lineRule="auto"/>
        <w:ind w:left="0" w:firstLine="0"/>
        <w:rPr>
          <w:rFonts w:eastAsia="Times New Roman"/>
          <w:sz w:val="24"/>
          <w:szCs w:val="24"/>
          <w:lang w:eastAsia="pl-PL"/>
        </w:rPr>
      </w:pPr>
      <w:r w:rsidRPr="00D30C4E">
        <w:rPr>
          <w:b/>
          <w:bCs/>
          <w:sz w:val="24"/>
          <w:szCs w:val="24"/>
        </w:rPr>
        <w:t xml:space="preserve">dostępne pod adresem </w:t>
      </w:r>
      <w:hyperlink r:id="rId25" w:history="1">
        <w:r w:rsidRPr="00D30C4E">
          <w:rPr>
            <w:rStyle w:val="Hipercze"/>
            <w:rFonts w:eastAsia="Times New Roman"/>
            <w:sz w:val="24"/>
            <w:szCs w:val="24"/>
            <w:lang w:eastAsia="pl-PL"/>
          </w:rPr>
          <w:t>https://www.pgg.pl/strefa-korporacyjna/dostawcy/profil-nabywcy/cennik-uslug-pgg</w:t>
        </w:r>
      </w:hyperlink>
      <w:r w:rsidRPr="00D30C4E">
        <w:rPr>
          <w:rFonts w:eastAsia="Times New Roman"/>
          <w:sz w:val="24"/>
          <w:szCs w:val="24"/>
          <w:lang w:eastAsia="pl-PL"/>
        </w:rPr>
        <w:t xml:space="preserve"> </w:t>
      </w:r>
    </w:p>
    <w:p w14:paraId="6EA5B34B" w14:textId="77777777" w:rsidR="00E075DD" w:rsidRPr="00D30C4E" w:rsidRDefault="00E075DD" w:rsidP="00E075DD">
      <w:pPr>
        <w:ind w:left="426"/>
      </w:pPr>
    </w:p>
    <w:p w14:paraId="65DC4066" w14:textId="77777777" w:rsidR="00E075DD" w:rsidRPr="00D30C4E" w:rsidRDefault="00E075DD" w:rsidP="00E075DD"/>
    <w:p w14:paraId="4D9F8882" w14:textId="77777777" w:rsidR="00E075DD" w:rsidRPr="00D30C4E" w:rsidRDefault="00E075DD" w:rsidP="00E075DD"/>
    <w:p w14:paraId="7C44BBF0" w14:textId="77777777" w:rsidR="00D93ADA" w:rsidRPr="00D30C4E" w:rsidRDefault="00D93ADA" w:rsidP="00F20642">
      <w:pPr>
        <w:pStyle w:val="Nagwek2"/>
        <w:rPr>
          <w:b w:val="0"/>
          <w:color w:val="D9D9D9" w:themeColor="background1" w:themeShade="D9"/>
          <w:sz w:val="28"/>
          <w:szCs w:val="28"/>
        </w:rPr>
      </w:pPr>
      <w:bookmarkStart w:id="140" w:name="_Toc109135586"/>
      <w:bookmarkStart w:id="141" w:name="_Toc109135749"/>
      <w:bookmarkStart w:id="142" w:name="_Toc109137279"/>
      <w:bookmarkStart w:id="143" w:name="_Toc202335897"/>
      <w:r w:rsidRPr="00D30C4E">
        <w:lastRenderedPageBreak/>
        <w:t>Załącznik nr 2 do SWZ</w:t>
      </w:r>
      <w:r w:rsidRPr="00D30C4E">
        <w:rPr>
          <w:sz w:val="28"/>
          <w:szCs w:val="28"/>
        </w:rPr>
        <w:br/>
      </w:r>
      <w:r w:rsidRPr="00D30C4E">
        <w:rPr>
          <w:b w:val="0"/>
          <w:i/>
          <w:iCs/>
          <w:color w:val="D9D9D9" w:themeColor="background1" w:themeShade="D9"/>
          <w:sz w:val="20"/>
          <w:szCs w:val="20"/>
        </w:rPr>
        <w:t xml:space="preserve">Formularz </w:t>
      </w:r>
      <w:r w:rsidR="00737874" w:rsidRPr="00D30C4E">
        <w:rPr>
          <w:b w:val="0"/>
          <w:i/>
          <w:iCs/>
          <w:color w:val="D9D9D9" w:themeColor="background1" w:themeShade="D9"/>
          <w:sz w:val="20"/>
          <w:szCs w:val="20"/>
        </w:rPr>
        <w:t>O</w:t>
      </w:r>
      <w:r w:rsidRPr="00D30C4E">
        <w:rPr>
          <w:b w:val="0"/>
          <w:i/>
          <w:iCs/>
          <w:color w:val="D9D9D9" w:themeColor="background1" w:themeShade="D9"/>
          <w:sz w:val="20"/>
          <w:szCs w:val="20"/>
        </w:rPr>
        <w:t>fertowy</w:t>
      </w:r>
      <w:bookmarkEnd w:id="138"/>
      <w:bookmarkEnd w:id="140"/>
      <w:bookmarkEnd w:id="141"/>
      <w:bookmarkEnd w:id="142"/>
      <w:bookmarkEnd w:id="143"/>
    </w:p>
    <w:p w14:paraId="73EAE8C9" w14:textId="77777777" w:rsidR="00D93ADA" w:rsidRPr="00D30C4E" w:rsidRDefault="00D93ADA" w:rsidP="00D93ADA">
      <w:pPr>
        <w:jc w:val="center"/>
        <w:rPr>
          <w:b/>
          <w:spacing w:val="20"/>
          <w:sz w:val="24"/>
          <w:szCs w:val="24"/>
        </w:rPr>
      </w:pPr>
    </w:p>
    <w:p w14:paraId="15F157F0" w14:textId="77777777" w:rsidR="00D93ADA" w:rsidRPr="00D30C4E" w:rsidRDefault="00D93ADA" w:rsidP="00D93ADA">
      <w:pPr>
        <w:jc w:val="center"/>
        <w:rPr>
          <w:b/>
          <w:spacing w:val="20"/>
          <w:sz w:val="24"/>
          <w:szCs w:val="24"/>
        </w:rPr>
      </w:pPr>
    </w:p>
    <w:p w14:paraId="66C761D6" w14:textId="77777777" w:rsidR="00D93ADA" w:rsidRPr="00D30C4E" w:rsidRDefault="00D93ADA" w:rsidP="00D93ADA">
      <w:pPr>
        <w:jc w:val="center"/>
        <w:rPr>
          <w:b/>
          <w:spacing w:val="20"/>
          <w:sz w:val="24"/>
          <w:szCs w:val="24"/>
        </w:rPr>
      </w:pPr>
    </w:p>
    <w:p w14:paraId="0A012BCF" w14:textId="77777777" w:rsidR="00D93ADA" w:rsidRPr="00D30C4E" w:rsidRDefault="00D93ADA" w:rsidP="00D93ADA">
      <w:pPr>
        <w:jc w:val="center"/>
        <w:rPr>
          <w:b/>
          <w:spacing w:val="20"/>
          <w:sz w:val="28"/>
          <w:szCs w:val="28"/>
        </w:rPr>
      </w:pPr>
      <w:r w:rsidRPr="00D30C4E">
        <w:rPr>
          <w:b/>
          <w:spacing w:val="20"/>
          <w:sz w:val="28"/>
          <w:szCs w:val="28"/>
        </w:rPr>
        <w:t>FORMULARZ OFERTOWY</w:t>
      </w:r>
    </w:p>
    <w:p w14:paraId="69FA483D" w14:textId="77777777" w:rsidR="00D93ADA" w:rsidRPr="00D30C4E" w:rsidRDefault="00D93ADA" w:rsidP="00D93ADA">
      <w:pPr>
        <w:jc w:val="center"/>
        <w:rPr>
          <w:b/>
          <w:spacing w:val="20"/>
        </w:rPr>
      </w:pPr>
    </w:p>
    <w:p w14:paraId="41B23429" w14:textId="77777777" w:rsidR="00D93ADA" w:rsidRPr="00D30C4E" w:rsidRDefault="00D93ADA" w:rsidP="00D93ADA">
      <w:pPr>
        <w:jc w:val="center"/>
        <w:rPr>
          <w:b/>
          <w:spacing w:val="20"/>
        </w:rPr>
      </w:pPr>
    </w:p>
    <w:p w14:paraId="6C87E73A" w14:textId="77777777" w:rsidR="00D93ADA" w:rsidRPr="00D30C4E" w:rsidRDefault="00D93ADA" w:rsidP="00D93ADA">
      <w:pPr>
        <w:jc w:val="center"/>
        <w:rPr>
          <w:b/>
          <w:spacing w:val="20"/>
        </w:rPr>
      </w:pPr>
    </w:p>
    <w:p w14:paraId="34BE9036" w14:textId="77777777" w:rsidR="00D93ADA" w:rsidRPr="00D30C4E" w:rsidRDefault="00D93ADA" w:rsidP="00D93ADA">
      <w:pPr>
        <w:jc w:val="center"/>
        <w:rPr>
          <w:b/>
          <w:spacing w:val="20"/>
        </w:rPr>
      </w:pPr>
    </w:p>
    <w:p w14:paraId="0DAF3014" w14:textId="77777777" w:rsidR="00D93ADA" w:rsidRPr="00D30C4E" w:rsidRDefault="00C7641F" w:rsidP="00D93ADA">
      <w:pPr>
        <w:ind w:left="426"/>
        <w:jc w:val="center"/>
        <w:rPr>
          <w:b/>
          <w:bCs/>
          <w:spacing w:val="20"/>
          <w:sz w:val="28"/>
          <w:szCs w:val="28"/>
        </w:rPr>
      </w:pPr>
      <w:r w:rsidRPr="00D30C4E">
        <w:rPr>
          <w:b/>
          <w:bCs/>
          <w:spacing w:val="20"/>
          <w:sz w:val="28"/>
          <w:szCs w:val="28"/>
        </w:rPr>
        <w:t xml:space="preserve">Elektroniczny Formularz </w:t>
      </w:r>
      <w:r w:rsidR="00881276" w:rsidRPr="00D30C4E">
        <w:rPr>
          <w:b/>
          <w:bCs/>
          <w:spacing w:val="20"/>
          <w:sz w:val="28"/>
          <w:szCs w:val="28"/>
        </w:rPr>
        <w:t>O</w:t>
      </w:r>
      <w:r w:rsidR="00D93ADA" w:rsidRPr="00D30C4E">
        <w:rPr>
          <w:b/>
          <w:bCs/>
          <w:spacing w:val="20"/>
          <w:sz w:val="28"/>
          <w:szCs w:val="28"/>
        </w:rPr>
        <w:t xml:space="preserve">fertowy jest dostępny na platformie Elektronicznego Formularza Ofertowego. </w:t>
      </w:r>
    </w:p>
    <w:p w14:paraId="14D4152F" w14:textId="77777777" w:rsidR="00D93ADA" w:rsidRPr="00D30C4E" w:rsidRDefault="00D93ADA" w:rsidP="00D93ADA">
      <w:pPr>
        <w:ind w:left="426"/>
        <w:jc w:val="center"/>
        <w:rPr>
          <w:b/>
          <w:bCs/>
          <w:i/>
          <w:spacing w:val="20"/>
          <w:sz w:val="28"/>
          <w:szCs w:val="28"/>
        </w:rPr>
      </w:pPr>
    </w:p>
    <w:p w14:paraId="273D5C1B" w14:textId="77777777" w:rsidR="009F7CF6" w:rsidRPr="00D30C4E" w:rsidRDefault="009F7CF6" w:rsidP="00D93ADA">
      <w:pPr>
        <w:ind w:left="426"/>
        <w:jc w:val="center"/>
        <w:rPr>
          <w:b/>
          <w:bCs/>
          <w:i/>
          <w:spacing w:val="20"/>
          <w:sz w:val="28"/>
          <w:szCs w:val="28"/>
        </w:rPr>
      </w:pPr>
    </w:p>
    <w:p w14:paraId="78033BD7" w14:textId="77777777" w:rsidR="009F7CF6" w:rsidRPr="00D30C4E" w:rsidRDefault="009F7CF6" w:rsidP="00D93ADA">
      <w:pPr>
        <w:ind w:left="426"/>
        <w:jc w:val="center"/>
        <w:rPr>
          <w:b/>
          <w:bCs/>
          <w:i/>
          <w:spacing w:val="20"/>
          <w:sz w:val="28"/>
          <w:szCs w:val="28"/>
        </w:rPr>
      </w:pPr>
    </w:p>
    <w:p w14:paraId="2F1BA49D" w14:textId="77777777" w:rsidR="00D93ADA" w:rsidRPr="00D30C4E" w:rsidRDefault="00D93ADA" w:rsidP="00D93ADA">
      <w:pPr>
        <w:ind w:left="426"/>
        <w:jc w:val="center"/>
        <w:rPr>
          <w:b/>
          <w:bCs/>
          <w:i/>
          <w:spacing w:val="20"/>
          <w:sz w:val="28"/>
          <w:szCs w:val="28"/>
          <w:u w:val="single"/>
        </w:rPr>
      </w:pPr>
      <w:r w:rsidRPr="00D30C4E">
        <w:rPr>
          <w:b/>
          <w:bCs/>
          <w:i/>
          <w:spacing w:val="20"/>
          <w:sz w:val="28"/>
          <w:szCs w:val="28"/>
          <w:u w:val="single"/>
        </w:rPr>
        <w:t>Link</w:t>
      </w:r>
      <w:r w:rsidR="00C7641F" w:rsidRPr="00D30C4E">
        <w:rPr>
          <w:b/>
          <w:bCs/>
          <w:i/>
          <w:spacing w:val="20"/>
          <w:sz w:val="28"/>
          <w:szCs w:val="28"/>
          <w:u w:val="single"/>
        </w:rPr>
        <w:t xml:space="preserve"> do Elektronicznego Formularza </w:t>
      </w:r>
      <w:r w:rsidR="00881276" w:rsidRPr="00D30C4E">
        <w:rPr>
          <w:b/>
          <w:bCs/>
          <w:i/>
          <w:spacing w:val="20"/>
          <w:sz w:val="28"/>
          <w:szCs w:val="28"/>
          <w:u w:val="single"/>
        </w:rPr>
        <w:t>O</w:t>
      </w:r>
      <w:r w:rsidRPr="00D30C4E">
        <w:rPr>
          <w:b/>
          <w:bCs/>
          <w:i/>
          <w:spacing w:val="20"/>
          <w:sz w:val="28"/>
          <w:szCs w:val="28"/>
          <w:u w:val="single"/>
        </w:rPr>
        <w:t>fertowego znajduje się</w:t>
      </w:r>
    </w:p>
    <w:p w14:paraId="5286D81A" w14:textId="77777777" w:rsidR="00D93ADA" w:rsidRPr="00D30C4E" w:rsidRDefault="00D93ADA" w:rsidP="00D93ADA">
      <w:pPr>
        <w:ind w:left="426"/>
        <w:jc w:val="center"/>
        <w:rPr>
          <w:b/>
          <w:bCs/>
          <w:i/>
          <w:sz w:val="24"/>
          <w:u w:val="single"/>
        </w:rPr>
      </w:pPr>
      <w:r w:rsidRPr="00D30C4E">
        <w:rPr>
          <w:b/>
          <w:bCs/>
          <w:i/>
          <w:spacing w:val="20"/>
          <w:sz w:val="28"/>
          <w:szCs w:val="28"/>
          <w:u w:val="single"/>
        </w:rPr>
        <w:t>w Profilu nabywcy</w:t>
      </w:r>
    </w:p>
    <w:p w14:paraId="1A1D38B6" w14:textId="77777777" w:rsidR="00D93ADA" w:rsidRPr="00D30C4E" w:rsidRDefault="00D93ADA" w:rsidP="00D93ADA"/>
    <w:p w14:paraId="6E155ABB" w14:textId="77777777" w:rsidR="00D93ADA" w:rsidRPr="00D30C4E" w:rsidRDefault="00D93ADA" w:rsidP="00D93ADA"/>
    <w:p w14:paraId="4446B61D" w14:textId="77777777" w:rsidR="003D0667" w:rsidRPr="00D30C4E" w:rsidRDefault="003D0667" w:rsidP="003D0667">
      <w:pPr>
        <w:tabs>
          <w:tab w:val="left" w:pos="1890"/>
        </w:tabs>
      </w:pPr>
    </w:p>
    <w:p w14:paraId="67C54BE0" w14:textId="77777777" w:rsidR="007B684F" w:rsidRPr="00D30C4E" w:rsidRDefault="007B684F" w:rsidP="007B684F">
      <w:pPr>
        <w:pStyle w:val="Nagwek2"/>
      </w:pPr>
      <w:bookmarkStart w:id="144" w:name="_Toc109135587"/>
      <w:bookmarkStart w:id="145" w:name="_Toc109135750"/>
      <w:bookmarkStart w:id="146" w:name="_Toc109137280"/>
      <w:bookmarkStart w:id="147" w:name="_Toc202335898"/>
      <w:r w:rsidRPr="00D30C4E">
        <w:lastRenderedPageBreak/>
        <w:t xml:space="preserve">Załącznik nr </w:t>
      </w:r>
      <w:r w:rsidR="00B64061" w:rsidRPr="00D30C4E">
        <w:t>2</w:t>
      </w:r>
      <w:r w:rsidRPr="00D30C4E">
        <w:t>.1 do SWZ</w:t>
      </w:r>
      <w:r w:rsidRPr="00D30C4E">
        <w:br/>
      </w:r>
      <w:r w:rsidR="00B64061" w:rsidRPr="00D30C4E">
        <w:rPr>
          <w:b w:val="0"/>
          <w:i/>
          <w:color w:val="D9D9D9" w:themeColor="background1" w:themeShade="D9"/>
          <w:sz w:val="20"/>
          <w:szCs w:val="20"/>
        </w:rPr>
        <w:t>Tabela cen jednostkowych</w:t>
      </w:r>
      <w:bookmarkEnd w:id="147"/>
    </w:p>
    <w:p w14:paraId="16FCCC4F" w14:textId="77777777" w:rsidR="007B684F" w:rsidRPr="00D30C4E" w:rsidRDefault="007B684F" w:rsidP="007B684F">
      <w:pPr>
        <w:pStyle w:val="Nagwek2"/>
        <w:pageBreakBefore w:val="0"/>
      </w:pPr>
    </w:p>
    <w:p w14:paraId="7B36B6CE" w14:textId="77777777" w:rsidR="00B64061" w:rsidRPr="00D30C4E" w:rsidRDefault="00B64061" w:rsidP="00B64061"/>
    <w:p w14:paraId="7D10014E" w14:textId="77777777" w:rsidR="00B64061" w:rsidRPr="00D30C4E" w:rsidRDefault="00B64061" w:rsidP="00B64061">
      <w:pPr>
        <w:jc w:val="center"/>
        <w:rPr>
          <w:b/>
          <w:bCs/>
          <w:sz w:val="28"/>
          <w:szCs w:val="28"/>
        </w:rPr>
      </w:pPr>
      <w:r w:rsidRPr="00D30C4E">
        <w:rPr>
          <w:b/>
          <w:bCs/>
          <w:sz w:val="28"/>
          <w:szCs w:val="28"/>
        </w:rPr>
        <w:t xml:space="preserve">Dostępny w Profilu nabywcy jako odrębny plik </w:t>
      </w:r>
      <w:proofErr w:type="spellStart"/>
      <w:r w:rsidRPr="00D30C4E">
        <w:rPr>
          <w:b/>
          <w:bCs/>
          <w:sz w:val="28"/>
          <w:szCs w:val="28"/>
        </w:rPr>
        <w:t>excel</w:t>
      </w:r>
      <w:proofErr w:type="spellEnd"/>
      <w:r w:rsidRPr="00D30C4E">
        <w:rPr>
          <w:b/>
          <w:bCs/>
          <w:sz w:val="28"/>
          <w:szCs w:val="28"/>
        </w:rPr>
        <w:t>.</w:t>
      </w:r>
    </w:p>
    <w:p w14:paraId="6A0F12EE" w14:textId="77777777" w:rsidR="00B64061" w:rsidRPr="00D30C4E" w:rsidRDefault="00B64061" w:rsidP="00B64061"/>
    <w:p w14:paraId="5F562F91" w14:textId="77777777" w:rsidR="00B64061" w:rsidRPr="00D30C4E" w:rsidRDefault="00B64061" w:rsidP="00B64061"/>
    <w:p w14:paraId="086BB83A" w14:textId="77777777" w:rsidR="00B64061" w:rsidRPr="00D30C4E" w:rsidRDefault="00B64061" w:rsidP="00B64061"/>
    <w:p w14:paraId="278747CA" w14:textId="77777777" w:rsidR="00B64061" w:rsidRPr="00D30C4E" w:rsidRDefault="00B64061" w:rsidP="00B64061"/>
    <w:p w14:paraId="0BD9C523" w14:textId="77777777" w:rsidR="00B64061" w:rsidRPr="00D30C4E" w:rsidRDefault="00B64061" w:rsidP="00B64061"/>
    <w:p w14:paraId="3C6C7E65" w14:textId="77777777" w:rsidR="00B64061" w:rsidRPr="00D30C4E" w:rsidRDefault="00B64061" w:rsidP="00B64061"/>
    <w:p w14:paraId="2939C8C0" w14:textId="77777777" w:rsidR="008753A6" w:rsidRPr="00D30C4E" w:rsidRDefault="00B64061" w:rsidP="00B64061">
      <w:pPr>
        <w:ind w:left="0" w:firstLine="0"/>
        <w:jc w:val="center"/>
        <w:rPr>
          <w:b/>
          <w:bCs/>
          <w:spacing w:val="20"/>
          <w:sz w:val="28"/>
          <w:szCs w:val="28"/>
          <w:u w:val="single"/>
        </w:rPr>
      </w:pPr>
      <w:r w:rsidRPr="00D30C4E">
        <w:rPr>
          <w:b/>
          <w:bCs/>
          <w:spacing w:val="20"/>
          <w:sz w:val="28"/>
          <w:szCs w:val="28"/>
          <w:u w:val="single"/>
        </w:rPr>
        <w:t xml:space="preserve">Załącznik nr 2.1 do SWZ - Tabela </w:t>
      </w:r>
      <w:r w:rsidR="008753A6" w:rsidRPr="00D30C4E">
        <w:rPr>
          <w:b/>
          <w:bCs/>
          <w:spacing w:val="20"/>
          <w:sz w:val="28"/>
          <w:szCs w:val="28"/>
          <w:u w:val="single"/>
        </w:rPr>
        <w:t xml:space="preserve">– wyliczenie oferowanych </w:t>
      </w:r>
      <w:r w:rsidRPr="00D30C4E">
        <w:rPr>
          <w:b/>
          <w:bCs/>
          <w:spacing w:val="20"/>
          <w:sz w:val="28"/>
          <w:szCs w:val="28"/>
          <w:u w:val="single"/>
        </w:rPr>
        <w:t xml:space="preserve">cen jednostkowych </w:t>
      </w:r>
    </w:p>
    <w:p w14:paraId="28D74259" w14:textId="77777777" w:rsidR="008753A6" w:rsidRPr="00D30C4E" w:rsidRDefault="008753A6" w:rsidP="00B64061">
      <w:pPr>
        <w:ind w:left="0" w:firstLine="0"/>
        <w:jc w:val="center"/>
        <w:rPr>
          <w:b/>
          <w:bCs/>
          <w:spacing w:val="20"/>
          <w:sz w:val="28"/>
          <w:szCs w:val="28"/>
          <w:u w:val="single"/>
        </w:rPr>
      </w:pPr>
    </w:p>
    <w:p w14:paraId="65190694" w14:textId="77777777" w:rsidR="008753A6" w:rsidRPr="00D30C4E" w:rsidRDefault="008753A6" w:rsidP="00B64061">
      <w:pPr>
        <w:ind w:left="0" w:firstLine="0"/>
        <w:jc w:val="center"/>
        <w:rPr>
          <w:b/>
          <w:bCs/>
          <w:spacing w:val="20"/>
          <w:sz w:val="28"/>
          <w:szCs w:val="28"/>
          <w:u w:val="single"/>
        </w:rPr>
      </w:pPr>
    </w:p>
    <w:p w14:paraId="0C1E4917" w14:textId="77777777" w:rsidR="008753A6" w:rsidRPr="00D30C4E" w:rsidRDefault="008753A6" w:rsidP="00B64061">
      <w:pPr>
        <w:ind w:left="0" w:firstLine="0"/>
        <w:jc w:val="center"/>
        <w:rPr>
          <w:b/>
          <w:bCs/>
          <w:spacing w:val="20"/>
          <w:sz w:val="28"/>
          <w:szCs w:val="28"/>
          <w:u w:val="single"/>
        </w:rPr>
      </w:pPr>
    </w:p>
    <w:p w14:paraId="00E6AB5C" w14:textId="77777777" w:rsidR="00B64061" w:rsidRPr="00D30C4E" w:rsidRDefault="00C75470" w:rsidP="00B64061">
      <w:pPr>
        <w:ind w:left="0" w:firstLine="0"/>
        <w:jc w:val="center"/>
        <w:rPr>
          <w:b/>
          <w:bCs/>
          <w:spacing w:val="20"/>
          <w:sz w:val="28"/>
          <w:szCs w:val="28"/>
          <w:u w:val="single"/>
        </w:rPr>
      </w:pPr>
      <w:r w:rsidRPr="00D30C4E">
        <w:rPr>
          <w:b/>
          <w:bCs/>
          <w:color w:val="FF0000"/>
          <w:spacing w:val="20"/>
          <w:sz w:val="28"/>
          <w:szCs w:val="28"/>
          <w:u w:val="single"/>
        </w:rPr>
        <w:t>Stanowi integralną część Formularza Ofertowego</w:t>
      </w:r>
      <w:r w:rsidRPr="00D30C4E">
        <w:rPr>
          <w:b/>
          <w:bCs/>
          <w:color w:val="FF0000"/>
          <w:spacing w:val="20"/>
          <w:sz w:val="28"/>
          <w:szCs w:val="28"/>
          <w:u w:val="single"/>
        </w:rPr>
        <w:br/>
        <w:t xml:space="preserve">- </w:t>
      </w:r>
      <w:r w:rsidR="00B64061" w:rsidRPr="00D30C4E">
        <w:rPr>
          <w:b/>
          <w:bCs/>
          <w:color w:val="FF0000"/>
          <w:spacing w:val="20"/>
          <w:sz w:val="28"/>
          <w:szCs w:val="28"/>
          <w:u w:val="single"/>
        </w:rPr>
        <w:t xml:space="preserve">należy </w:t>
      </w:r>
      <w:r w:rsidRPr="00D30C4E">
        <w:rPr>
          <w:b/>
          <w:bCs/>
          <w:color w:val="FF0000"/>
          <w:spacing w:val="20"/>
          <w:sz w:val="28"/>
          <w:szCs w:val="28"/>
          <w:u w:val="single"/>
        </w:rPr>
        <w:t xml:space="preserve">złożyć wraz z </w:t>
      </w:r>
      <w:r w:rsidR="00B64061" w:rsidRPr="00D30C4E">
        <w:rPr>
          <w:b/>
          <w:bCs/>
          <w:color w:val="FF0000"/>
          <w:spacing w:val="20"/>
          <w:sz w:val="28"/>
          <w:szCs w:val="28"/>
          <w:u w:val="single"/>
        </w:rPr>
        <w:t>ofert</w:t>
      </w:r>
      <w:r w:rsidRPr="00D30C4E">
        <w:rPr>
          <w:b/>
          <w:bCs/>
          <w:color w:val="FF0000"/>
          <w:spacing w:val="20"/>
          <w:sz w:val="28"/>
          <w:szCs w:val="28"/>
          <w:u w:val="single"/>
        </w:rPr>
        <w:t>ą</w:t>
      </w:r>
    </w:p>
    <w:p w14:paraId="2C489E26" w14:textId="77777777" w:rsidR="004161A2" w:rsidRPr="00D30C4E" w:rsidRDefault="00F70789" w:rsidP="00F20642">
      <w:pPr>
        <w:pStyle w:val="Nagwek2"/>
      </w:pPr>
      <w:bookmarkStart w:id="148" w:name="_Toc202335899"/>
      <w:r w:rsidRPr="00D30C4E">
        <w:lastRenderedPageBreak/>
        <w:t xml:space="preserve">Załącznik nr 3.1 </w:t>
      </w:r>
      <w:r w:rsidR="004161A2" w:rsidRPr="00D30C4E">
        <w:t>do SWZ</w:t>
      </w:r>
      <w:r w:rsidR="00B3098B" w:rsidRPr="00D30C4E">
        <w:br/>
      </w:r>
      <w:r w:rsidR="00B3098B" w:rsidRPr="00D30C4E">
        <w:rPr>
          <w:b w:val="0"/>
          <w:i/>
          <w:color w:val="D9D9D9" w:themeColor="background1" w:themeShade="D9"/>
          <w:sz w:val="20"/>
          <w:szCs w:val="20"/>
        </w:rPr>
        <w:t>Informacja o podwykonawcach</w:t>
      </w:r>
      <w:bookmarkEnd w:id="144"/>
      <w:bookmarkEnd w:id="145"/>
      <w:bookmarkEnd w:id="146"/>
      <w:bookmarkEnd w:id="148"/>
    </w:p>
    <w:p w14:paraId="78E7D458" w14:textId="77777777" w:rsidR="00800729" w:rsidRPr="00D30C4E" w:rsidRDefault="00800729" w:rsidP="00800729">
      <w:pPr>
        <w:pStyle w:val="Nagwek"/>
        <w:tabs>
          <w:tab w:val="clear" w:pos="4536"/>
          <w:tab w:val="clear" w:pos="9072"/>
          <w:tab w:val="left" w:pos="2552"/>
          <w:tab w:val="right" w:pos="9639"/>
        </w:tabs>
        <w:ind w:left="760" w:firstLine="0"/>
        <w:jc w:val="right"/>
        <w:rPr>
          <w:b/>
          <w:bCs/>
          <w:sz w:val="24"/>
          <w:szCs w:val="24"/>
        </w:rPr>
      </w:pPr>
    </w:p>
    <w:p w14:paraId="70CA36AE" w14:textId="77777777" w:rsidR="00BA5472" w:rsidRPr="00D30C4E" w:rsidRDefault="00BA5472" w:rsidP="0077459C">
      <w:pPr>
        <w:tabs>
          <w:tab w:val="left" w:pos="720"/>
        </w:tabs>
        <w:ind w:left="0" w:firstLine="0"/>
        <w:jc w:val="center"/>
        <w:rPr>
          <w:b/>
          <w:sz w:val="24"/>
          <w:szCs w:val="24"/>
        </w:rPr>
      </w:pPr>
      <w:r w:rsidRPr="00D30C4E">
        <w:rPr>
          <w:b/>
          <w:sz w:val="24"/>
          <w:szCs w:val="24"/>
        </w:rPr>
        <w:t xml:space="preserve">INFORMACJA O PODWYKONAWCACH </w:t>
      </w:r>
    </w:p>
    <w:p w14:paraId="18A09970" w14:textId="77777777" w:rsidR="000A60DA" w:rsidRPr="00D30C4E" w:rsidRDefault="000A60DA" w:rsidP="0077459C">
      <w:pPr>
        <w:tabs>
          <w:tab w:val="left" w:pos="720"/>
        </w:tabs>
        <w:ind w:left="0" w:firstLine="0"/>
        <w:jc w:val="center"/>
        <w:rPr>
          <w:b/>
          <w:sz w:val="24"/>
          <w:szCs w:val="24"/>
        </w:rPr>
      </w:pPr>
    </w:p>
    <w:p w14:paraId="642B2AA3" w14:textId="77777777" w:rsidR="000A60DA" w:rsidRPr="00D30C4E" w:rsidRDefault="000A60DA" w:rsidP="000A60DA">
      <w:pPr>
        <w:tabs>
          <w:tab w:val="left" w:pos="0"/>
        </w:tabs>
        <w:spacing w:line="240" w:lineRule="auto"/>
        <w:ind w:left="0" w:firstLine="0"/>
        <w:jc w:val="left"/>
        <w:rPr>
          <w:rFonts w:eastAsia="Times New Roman"/>
          <w:lang w:eastAsia="pl-PL"/>
        </w:rPr>
      </w:pPr>
      <w:r w:rsidRPr="00D30C4E">
        <w:rPr>
          <w:rFonts w:eastAsia="Times New Roman"/>
          <w:lang w:eastAsia="pl-PL"/>
        </w:rPr>
        <w:t>Nazwa Wykonawcy: ...................................................................................................................</w:t>
      </w:r>
    </w:p>
    <w:p w14:paraId="670F9DF5" w14:textId="77777777" w:rsidR="000A60DA" w:rsidRPr="00D30C4E" w:rsidRDefault="000A60DA" w:rsidP="0077459C">
      <w:pPr>
        <w:tabs>
          <w:tab w:val="left" w:pos="720"/>
        </w:tabs>
        <w:ind w:left="0" w:firstLine="0"/>
        <w:jc w:val="center"/>
        <w:rPr>
          <w:b/>
          <w:sz w:val="24"/>
          <w:szCs w:val="24"/>
        </w:rPr>
      </w:pPr>
    </w:p>
    <w:p w14:paraId="5D2BABAD" w14:textId="77777777" w:rsidR="00BA5472" w:rsidRPr="00D30C4E" w:rsidRDefault="00BA5472" w:rsidP="00BA5472">
      <w:pPr>
        <w:tabs>
          <w:tab w:val="left" w:pos="720"/>
        </w:tabs>
        <w:ind w:left="360" w:firstLine="180"/>
        <w:jc w:val="right"/>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36"/>
        <w:gridCol w:w="6844"/>
      </w:tblGrid>
      <w:tr w:rsidR="00BA5472" w:rsidRPr="00D30C4E" w14:paraId="36328D27" w14:textId="77777777" w:rsidTr="00956599">
        <w:trPr>
          <w:trHeight w:val="806"/>
        </w:trPr>
        <w:tc>
          <w:tcPr>
            <w:tcW w:w="1501" w:type="pct"/>
            <w:vAlign w:val="center"/>
          </w:tcPr>
          <w:p w14:paraId="6F65E65C" w14:textId="77777777" w:rsidR="00BA5472" w:rsidRPr="00D30C4E" w:rsidRDefault="00BA5472" w:rsidP="00BA5472">
            <w:pPr>
              <w:snapToGrid w:val="0"/>
              <w:spacing w:line="240" w:lineRule="auto"/>
              <w:ind w:left="0" w:firstLine="0"/>
              <w:jc w:val="center"/>
              <w:rPr>
                <w:b/>
                <w:sz w:val="24"/>
                <w:szCs w:val="24"/>
              </w:rPr>
            </w:pPr>
            <w:r w:rsidRPr="00D30C4E">
              <w:rPr>
                <w:b/>
                <w:sz w:val="24"/>
                <w:szCs w:val="24"/>
              </w:rPr>
              <w:t>Nazwa i adres Podwykonawcy</w:t>
            </w:r>
          </w:p>
        </w:tc>
        <w:tc>
          <w:tcPr>
            <w:tcW w:w="3499" w:type="pct"/>
            <w:vAlign w:val="center"/>
          </w:tcPr>
          <w:p w14:paraId="33434172" w14:textId="77777777" w:rsidR="00BA5472" w:rsidRPr="00D30C4E" w:rsidRDefault="00BA5472" w:rsidP="00BA5472">
            <w:pPr>
              <w:snapToGrid w:val="0"/>
              <w:spacing w:line="240" w:lineRule="auto"/>
              <w:ind w:left="0" w:firstLine="0"/>
              <w:jc w:val="center"/>
              <w:rPr>
                <w:b/>
                <w:sz w:val="24"/>
                <w:szCs w:val="24"/>
              </w:rPr>
            </w:pPr>
            <w:r w:rsidRPr="00D30C4E">
              <w:rPr>
                <w:b/>
                <w:sz w:val="24"/>
                <w:szCs w:val="24"/>
              </w:rPr>
              <w:t>Część zamówienia, którą Wykonawca zamierza powierzyć Podwykonawcy</w:t>
            </w:r>
          </w:p>
        </w:tc>
      </w:tr>
      <w:tr w:rsidR="00956599" w:rsidRPr="00D30C4E" w14:paraId="2FE3834E" w14:textId="77777777" w:rsidTr="00956599">
        <w:trPr>
          <w:trHeight w:val="242"/>
        </w:trPr>
        <w:tc>
          <w:tcPr>
            <w:tcW w:w="1501" w:type="pct"/>
            <w:vAlign w:val="center"/>
          </w:tcPr>
          <w:p w14:paraId="4C5DE9BC" w14:textId="77777777" w:rsidR="00956599" w:rsidRPr="00D30C4E" w:rsidRDefault="00956599" w:rsidP="00BA5472">
            <w:pPr>
              <w:snapToGrid w:val="0"/>
              <w:spacing w:line="240" w:lineRule="auto"/>
              <w:ind w:left="0" w:firstLine="0"/>
              <w:jc w:val="center"/>
              <w:rPr>
                <w:bCs/>
                <w:i/>
                <w:iCs/>
                <w:sz w:val="16"/>
                <w:szCs w:val="16"/>
              </w:rPr>
            </w:pPr>
            <w:r w:rsidRPr="00D30C4E">
              <w:rPr>
                <w:bCs/>
                <w:i/>
                <w:iCs/>
                <w:sz w:val="16"/>
                <w:szCs w:val="16"/>
              </w:rPr>
              <w:t>1</w:t>
            </w:r>
          </w:p>
        </w:tc>
        <w:tc>
          <w:tcPr>
            <w:tcW w:w="3499" w:type="pct"/>
            <w:vAlign w:val="center"/>
          </w:tcPr>
          <w:p w14:paraId="49DC9F99" w14:textId="77777777" w:rsidR="00956599" w:rsidRPr="00D30C4E" w:rsidRDefault="00956599" w:rsidP="00BA5472">
            <w:pPr>
              <w:snapToGrid w:val="0"/>
              <w:spacing w:line="240" w:lineRule="auto"/>
              <w:ind w:left="0" w:firstLine="0"/>
              <w:jc w:val="center"/>
              <w:rPr>
                <w:bCs/>
                <w:i/>
                <w:iCs/>
                <w:sz w:val="16"/>
                <w:szCs w:val="16"/>
              </w:rPr>
            </w:pPr>
            <w:r w:rsidRPr="00D30C4E">
              <w:rPr>
                <w:bCs/>
                <w:i/>
                <w:iCs/>
                <w:sz w:val="16"/>
                <w:szCs w:val="16"/>
              </w:rPr>
              <w:t>2</w:t>
            </w:r>
          </w:p>
        </w:tc>
      </w:tr>
      <w:tr w:rsidR="00BA5472" w:rsidRPr="00D30C4E" w14:paraId="77758C72" w14:textId="77777777" w:rsidTr="00956599">
        <w:trPr>
          <w:trHeight w:val="824"/>
        </w:trPr>
        <w:tc>
          <w:tcPr>
            <w:tcW w:w="1501" w:type="pct"/>
          </w:tcPr>
          <w:p w14:paraId="46310F31" w14:textId="77777777" w:rsidR="00BA5472" w:rsidRPr="00D30C4E" w:rsidRDefault="00BA5472" w:rsidP="00BA5472">
            <w:pPr>
              <w:tabs>
                <w:tab w:val="left" w:pos="720"/>
              </w:tabs>
              <w:snapToGrid w:val="0"/>
              <w:ind w:left="0" w:firstLine="0"/>
              <w:rPr>
                <w:b/>
                <w:sz w:val="24"/>
                <w:szCs w:val="24"/>
              </w:rPr>
            </w:pPr>
          </w:p>
        </w:tc>
        <w:tc>
          <w:tcPr>
            <w:tcW w:w="3499" w:type="pct"/>
          </w:tcPr>
          <w:p w14:paraId="6320AC0E" w14:textId="77777777" w:rsidR="00BA5472" w:rsidRPr="00D30C4E" w:rsidRDefault="00BA5472" w:rsidP="00956599">
            <w:pPr>
              <w:tabs>
                <w:tab w:val="left" w:pos="720"/>
              </w:tabs>
              <w:snapToGrid w:val="0"/>
              <w:rPr>
                <w:b/>
                <w:sz w:val="24"/>
                <w:szCs w:val="24"/>
              </w:rPr>
            </w:pPr>
          </w:p>
        </w:tc>
      </w:tr>
      <w:tr w:rsidR="00BA5472" w:rsidRPr="00D30C4E" w14:paraId="06EBFE33" w14:textId="77777777" w:rsidTr="00956599">
        <w:trPr>
          <w:trHeight w:val="824"/>
        </w:trPr>
        <w:tc>
          <w:tcPr>
            <w:tcW w:w="1501" w:type="pct"/>
          </w:tcPr>
          <w:p w14:paraId="7399D8D0" w14:textId="77777777" w:rsidR="00BA5472" w:rsidRPr="00D30C4E" w:rsidRDefault="00BA5472" w:rsidP="00BA5472">
            <w:pPr>
              <w:tabs>
                <w:tab w:val="left" w:pos="720"/>
              </w:tabs>
              <w:snapToGrid w:val="0"/>
              <w:ind w:left="0" w:firstLine="0"/>
              <w:rPr>
                <w:b/>
                <w:sz w:val="24"/>
                <w:szCs w:val="24"/>
              </w:rPr>
            </w:pPr>
          </w:p>
        </w:tc>
        <w:tc>
          <w:tcPr>
            <w:tcW w:w="3499" w:type="pct"/>
          </w:tcPr>
          <w:p w14:paraId="701F96E0" w14:textId="77777777" w:rsidR="00BA5472" w:rsidRPr="00D30C4E" w:rsidRDefault="00BA5472" w:rsidP="00956599">
            <w:pPr>
              <w:tabs>
                <w:tab w:val="left" w:pos="720"/>
              </w:tabs>
              <w:snapToGrid w:val="0"/>
              <w:rPr>
                <w:b/>
                <w:sz w:val="24"/>
                <w:szCs w:val="24"/>
              </w:rPr>
            </w:pPr>
          </w:p>
        </w:tc>
      </w:tr>
      <w:tr w:rsidR="00BA5472" w:rsidRPr="00D30C4E" w14:paraId="1D0EE458" w14:textId="77777777" w:rsidTr="00956599">
        <w:trPr>
          <w:trHeight w:val="824"/>
        </w:trPr>
        <w:tc>
          <w:tcPr>
            <w:tcW w:w="1501" w:type="pct"/>
          </w:tcPr>
          <w:p w14:paraId="26839085" w14:textId="77777777" w:rsidR="00BA5472" w:rsidRPr="00D30C4E" w:rsidRDefault="00BA5472" w:rsidP="00956599">
            <w:pPr>
              <w:tabs>
                <w:tab w:val="left" w:pos="720"/>
              </w:tabs>
              <w:snapToGrid w:val="0"/>
              <w:rPr>
                <w:b/>
                <w:sz w:val="24"/>
                <w:szCs w:val="24"/>
              </w:rPr>
            </w:pPr>
          </w:p>
        </w:tc>
        <w:tc>
          <w:tcPr>
            <w:tcW w:w="3499" w:type="pct"/>
          </w:tcPr>
          <w:p w14:paraId="204BF551" w14:textId="77777777" w:rsidR="00BA5472" w:rsidRPr="00D30C4E" w:rsidRDefault="00BA5472" w:rsidP="00956599">
            <w:pPr>
              <w:tabs>
                <w:tab w:val="left" w:pos="720"/>
              </w:tabs>
              <w:snapToGrid w:val="0"/>
              <w:rPr>
                <w:b/>
                <w:sz w:val="24"/>
                <w:szCs w:val="24"/>
              </w:rPr>
            </w:pPr>
          </w:p>
        </w:tc>
      </w:tr>
      <w:tr w:rsidR="00BA5472" w:rsidRPr="00D30C4E" w14:paraId="6B04ECC5" w14:textId="77777777" w:rsidTr="00956599">
        <w:trPr>
          <w:trHeight w:val="824"/>
        </w:trPr>
        <w:tc>
          <w:tcPr>
            <w:tcW w:w="1501" w:type="pct"/>
          </w:tcPr>
          <w:p w14:paraId="5F5AB51F" w14:textId="77777777" w:rsidR="00BA5472" w:rsidRPr="00D30C4E" w:rsidRDefault="00BA5472" w:rsidP="00956599">
            <w:pPr>
              <w:tabs>
                <w:tab w:val="left" w:pos="720"/>
              </w:tabs>
              <w:snapToGrid w:val="0"/>
              <w:rPr>
                <w:b/>
                <w:sz w:val="24"/>
                <w:szCs w:val="24"/>
              </w:rPr>
            </w:pPr>
          </w:p>
        </w:tc>
        <w:tc>
          <w:tcPr>
            <w:tcW w:w="3499" w:type="pct"/>
          </w:tcPr>
          <w:p w14:paraId="35E34619" w14:textId="77777777" w:rsidR="00BA5472" w:rsidRPr="00D30C4E" w:rsidRDefault="00BA5472" w:rsidP="00956599">
            <w:pPr>
              <w:tabs>
                <w:tab w:val="left" w:pos="720"/>
              </w:tabs>
              <w:snapToGrid w:val="0"/>
              <w:rPr>
                <w:b/>
                <w:sz w:val="24"/>
                <w:szCs w:val="24"/>
              </w:rPr>
            </w:pPr>
          </w:p>
        </w:tc>
      </w:tr>
    </w:tbl>
    <w:p w14:paraId="36FC2A8B" w14:textId="77777777" w:rsidR="00BA5472" w:rsidRPr="00D30C4E" w:rsidRDefault="00BA5472" w:rsidP="00BA5472">
      <w:pPr>
        <w:tabs>
          <w:tab w:val="left" w:pos="720"/>
        </w:tabs>
        <w:ind w:left="360" w:firstLine="180"/>
        <w:rPr>
          <w:b/>
          <w:sz w:val="24"/>
          <w:szCs w:val="24"/>
        </w:rPr>
      </w:pPr>
    </w:p>
    <w:p w14:paraId="02F8DC69" w14:textId="77777777" w:rsidR="00BA5472" w:rsidRPr="00D30C4E" w:rsidRDefault="00BA5472" w:rsidP="00BA5472">
      <w:pPr>
        <w:tabs>
          <w:tab w:val="left" w:pos="720"/>
        </w:tabs>
        <w:ind w:left="360" w:firstLine="180"/>
        <w:jc w:val="right"/>
        <w:rPr>
          <w:b/>
          <w:sz w:val="24"/>
          <w:szCs w:val="24"/>
        </w:rPr>
      </w:pPr>
    </w:p>
    <w:p w14:paraId="202C4751" w14:textId="77777777" w:rsidR="00BA5472" w:rsidRPr="00D30C4E" w:rsidRDefault="00BA5472" w:rsidP="00BA5472">
      <w:pPr>
        <w:rPr>
          <w:sz w:val="24"/>
          <w:szCs w:val="24"/>
        </w:rPr>
      </w:pPr>
    </w:p>
    <w:p w14:paraId="5DB8B77B" w14:textId="77777777" w:rsidR="00BA5472" w:rsidRPr="00D30C4E" w:rsidRDefault="00BA5472" w:rsidP="00BA5472">
      <w:pPr>
        <w:tabs>
          <w:tab w:val="left" w:pos="180"/>
          <w:tab w:val="left" w:pos="851"/>
        </w:tabs>
        <w:ind w:left="3960" w:hanging="3960"/>
        <w:jc w:val="center"/>
        <w:rPr>
          <w:b/>
          <w:bCs/>
          <w:sz w:val="24"/>
          <w:szCs w:val="24"/>
        </w:rPr>
      </w:pPr>
    </w:p>
    <w:p w14:paraId="1263DE5A" w14:textId="77777777" w:rsidR="00BA5472" w:rsidRPr="00D30C4E" w:rsidRDefault="00BA5472" w:rsidP="00BA5472">
      <w:pPr>
        <w:rPr>
          <w:i/>
          <w:sz w:val="24"/>
          <w:szCs w:val="24"/>
        </w:rPr>
      </w:pPr>
    </w:p>
    <w:p w14:paraId="1C55CF0E" w14:textId="77777777" w:rsidR="00BA5472" w:rsidRPr="00D30C4E" w:rsidRDefault="00BA5472" w:rsidP="00621766">
      <w:pPr>
        <w:tabs>
          <w:tab w:val="left" w:pos="851"/>
        </w:tabs>
        <w:spacing w:after="120" w:line="240" w:lineRule="auto"/>
        <w:ind w:hanging="794"/>
        <w:rPr>
          <w:bCs/>
          <w:i/>
          <w:sz w:val="24"/>
          <w:szCs w:val="24"/>
        </w:rPr>
      </w:pPr>
      <w:bookmarkStart w:id="149" w:name="_Hlk165020375"/>
      <w:r w:rsidRPr="00D30C4E">
        <w:rPr>
          <w:bCs/>
          <w:i/>
          <w:sz w:val="24"/>
          <w:szCs w:val="24"/>
          <w:u w:val="single"/>
        </w:rPr>
        <w:t>Uwaga</w:t>
      </w:r>
      <w:r w:rsidRPr="00D30C4E">
        <w:rPr>
          <w:bCs/>
          <w:i/>
          <w:sz w:val="24"/>
          <w:szCs w:val="24"/>
        </w:rPr>
        <w:t>:</w:t>
      </w:r>
    </w:p>
    <w:p w14:paraId="22F513F2" w14:textId="77777777" w:rsidR="00800729" w:rsidRPr="00D30C4E" w:rsidRDefault="00BA5472" w:rsidP="00621766">
      <w:pPr>
        <w:tabs>
          <w:tab w:val="left" w:pos="851"/>
        </w:tabs>
        <w:spacing w:line="240" w:lineRule="auto"/>
        <w:ind w:left="-142" w:firstLine="142"/>
        <w:rPr>
          <w:i/>
          <w:sz w:val="24"/>
          <w:szCs w:val="24"/>
        </w:rPr>
      </w:pPr>
      <w:r w:rsidRPr="00D30C4E">
        <w:rPr>
          <w:i/>
          <w:sz w:val="24"/>
          <w:szCs w:val="24"/>
        </w:rPr>
        <w:t>Wypełnia Wykonawca, który zamierza powierzyć część lub części zamówienia Podwykonawcom.</w:t>
      </w:r>
    </w:p>
    <w:p w14:paraId="2F0AE5CF" w14:textId="77777777" w:rsidR="00621766" w:rsidRPr="00D30C4E" w:rsidRDefault="00621766" w:rsidP="00621766">
      <w:pPr>
        <w:tabs>
          <w:tab w:val="left" w:pos="851"/>
        </w:tabs>
        <w:spacing w:line="240" w:lineRule="auto"/>
        <w:ind w:left="0" w:firstLine="0"/>
        <w:rPr>
          <w:i/>
        </w:rPr>
      </w:pPr>
      <w:r w:rsidRPr="00D30C4E">
        <w:rPr>
          <w:i/>
        </w:rPr>
        <w:t>Należy złożyć wraz z ofertą.</w:t>
      </w:r>
    </w:p>
    <w:p w14:paraId="501F0732" w14:textId="77777777" w:rsidR="00621766" w:rsidRPr="00D30C4E" w:rsidRDefault="00621766" w:rsidP="00621766">
      <w:pPr>
        <w:tabs>
          <w:tab w:val="left" w:pos="851"/>
        </w:tabs>
        <w:spacing w:line="240" w:lineRule="auto"/>
        <w:ind w:left="0" w:firstLine="0"/>
        <w:rPr>
          <w:i/>
          <w:lang w:eastAsia="pl-PL"/>
        </w:rPr>
      </w:pPr>
    </w:p>
    <w:p w14:paraId="5163F090" w14:textId="77777777" w:rsidR="00956599" w:rsidRPr="00D30C4E" w:rsidRDefault="00956599" w:rsidP="00621766">
      <w:pPr>
        <w:tabs>
          <w:tab w:val="left" w:pos="0"/>
        </w:tabs>
        <w:spacing w:line="240" w:lineRule="auto"/>
        <w:ind w:left="0" w:firstLine="0"/>
        <w:rPr>
          <w:i/>
          <w:sz w:val="24"/>
          <w:szCs w:val="24"/>
        </w:rPr>
      </w:pPr>
      <w:r w:rsidRPr="00D30C4E">
        <w:rPr>
          <w:i/>
          <w:sz w:val="24"/>
          <w:szCs w:val="24"/>
        </w:rPr>
        <w:t>Jeżeli Podwykonawca w dniu składania oferty nie jest znany, wówczas Wykonawca wypełnia tylko kolumnę nr 2.</w:t>
      </w:r>
    </w:p>
    <w:bookmarkEnd w:id="149"/>
    <w:p w14:paraId="0210B7A2" w14:textId="77777777" w:rsidR="00956599" w:rsidRPr="00D30C4E" w:rsidRDefault="00956599" w:rsidP="00BA5472">
      <w:pPr>
        <w:tabs>
          <w:tab w:val="left" w:pos="851"/>
        </w:tabs>
        <w:ind w:left="-142" w:firstLine="142"/>
        <w:rPr>
          <w:b/>
          <w:bCs/>
          <w:sz w:val="24"/>
          <w:szCs w:val="24"/>
        </w:rPr>
      </w:pPr>
    </w:p>
    <w:p w14:paraId="566163DE" w14:textId="77777777" w:rsidR="004161A2" w:rsidRPr="00D30C4E" w:rsidRDefault="00CA2DAD" w:rsidP="00CA2DAD">
      <w:pPr>
        <w:pStyle w:val="Nagwek2"/>
        <w:rPr>
          <w:b w:val="0"/>
          <w:i/>
          <w:sz w:val="20"/>
          <w:szCs w:val="20"/>
        </w:rPr>
      </w:pPr>
      <w:bookmarkStart w:id="150" w:name="_Toc109135588"/>
      <w:bookmarkStart w:id="151" w:name="_Toc109135751"/>
      <w:bookmarkStart w:id="152" w:name="_Toc109137281"/>
      <w:bookmarkStart w:id="153" w:name="_Toc202335900"/>
      <w:r w:rsidRPr="00D30C4E">
        <w:lastRenderedPageBreak/>
        <w:t xml:space="preserve">Załącznik nr 3.2 </w:t>
      </w:r>
      <w:r w:rsidR="004161A2" w:rsidRPr="00D30C4E">
        <w:t>do SWZ</w:t>
      </w:r>
      <w:r w:rsidRPr="00D30C4E">
        <w:br/>
      </w:r>
      <w:r w:rsidRPr="00D30C4E">
        <w:rPr>
          <w:b w:val="0"/>
          <w:bCs w:val="0"/>
          <w:i/>
          <w:iCs/>
          <w:color w:val="D9D9D9" w:themeColor="background1" w:themeShade="D9"/>
          <w:sz w:val="20"/>
          <w:szCs w:val="20"/>
        </w:rPr>
        <w:t>Informacja dot. powstania obowiązku podatkowego</w:t>
      </w:r>
      <w:bookmarkEnd w:id="150"/>
      <w:bookmarkEnd w:id="151"/>
      <w:bookmarkEnd w:id="152"/>
      <w:bookmarkEnd w:id="153"/>
    </w:p>
    <w:p w14:paraId="71412752" w14:textId="77777777" w:rsidR="00BA5472" w:rsidRPr="00D30C4E" w:rsidRDefault="00BA5472" w:rsidP="00BA5472">
      <w:pPr>
        <w:spacing w:after="200" w:line="276" w:lineRule="auto"/>
        <w:jc w:val="center"/>
        <w:rPr>
          <w:b/>
        </w:rPr>
      </w:pPr>
    </w:p>
    <w:p w14:paraId="6B8E664E" w14:textId="77777777" w:rsidR="00BA5472" w:rsidRPr="00D30C4E" w:rsidRDefault="00BA5472" w:rsidP="0077459C">
      <w:pPr>
        <w:spacing w:after="200" w:line="276" w:lineRule="auto"/>
        <w:ind w:left="0" w:firstLine="0"/>
        <w:jc w:val="center"/>
        <w:rPr>
          <w:b/>
          <w:sz w:val="24"/>
          <w:szCs w:val="24"/>
        </w:rPr>
      </w:pPr>
      <w:r w:rsidRPr="00D30C4E">
        <w:rPr>
          <w:b/>
          <w:sz w:val="24"/>
          <w:szCs w:val="24"/>
        </w:rPr>
        <w:t>OŚWIADCZENIE WYKONAWCY O POWSTANIU U ZAMAWIAJĄCEGO OBOWIĄZKU PODATKOWEGO OD TOWARÓW I USŁUG</w:t>
      </w:r>
    </w:p>
    <w:p w14:paraId="50F79F5E" w14:textId="77777777" w:rsidR="00BA5472" w:rsidRPr="00D30C4E" w:rsidRDefault="00BA5472" w:rsidP="00BA5472">
      <w:pPr>
        <w:rPr>
          <w:i/>
          <w:iCs/>
        </w:rPr>
      </w:pPr>
    </w:p>
    <w:p w14:paraId="46A9BBAE" w14:textId="77777777" w:rsidR="00BA5472" w:rsidRPr="00D30C4E" w:rsidRDefault="00047E97" w:rsidP="00047E97">
      <w:pPr>
        <w:ind w:left="0" w:firstLine="0"/>
        <w:jc w:val="center"/>
        <w:rPr>
          <w:i/>
          <w:iCs/>
          <w:color w:val="FF0000"/>
        </w:rPr>
      </w:pPr>
      <w:r w:rsidRPr="00D30C4E">
        <w:rPr>
          <w:b/>
          <w:bCs/>
          <w:i/>
          <w:iCs/>
          <w:color w:val="FF0000"/>
        </w:rPr>
        <w:t>(DOTYCZY  WYKONAWCÓW MAJACYCH SIEDZIBĘ POZA GRANICAMI RZECZYPOSPOLITEJ POLSKIEJ)</w:t>
      </w:r>
    </w:p>
    <w:p w14:paraId="7891D694" w14:textId="77777777" w:rsidR="00BA5472" w:rsidRPr="00D30C4E" w:rsidRDefault="00BA5472" w:rsidP="00BA5472">
      <w:pPr>
        <w:rPr>
          <w:i/>
          <w:iCs/>
        </w:rPr>
      </w:pPr>
    </w:p>
    <w:p w14:paraId="0DE1D9D7" w14:textId="77777777" w:rsidR="00621766" w:rsidRPr="00D30C4E" w:rsidRDefault="00621766" w:rsidP="00364078">
      <w:pPr>
        <w:tabs>
          <w:tab w:val="left" w:pos="0"/>
        </w:tabs>
        <w:spacing w:line="240" w:lineRule="auto"/>
        <w:ind w:left="0" w:firstLine="0"/>
        <w:rPr>
          <w:sz w:val="24"/>
          <w:szCs w:val="24"/>
        </w:rPr>
      </w:pPr>
      <w:bookmarkStart w:id="154" w:name="_Hlk154570936"/>
    </w:p>
    <w:p w14:paraId="2C6EBA24" w14:textId="77777777" w:rsidR="00364078" w:rsidRPr="00D30C4E" w:rsidRDefault="00364078" w:rsidP="00364078">
      <w:pPr>
        <w:tabs>
          <w:tab w:val="left" w:pos="0"/>
        </w:tabs>
        <w:spacing w:line="240" w:lineRule="auto"/>
        <w:ind w:left="0" w:firstLine="0"/>
        <w:rPr>
          <w:sz w:val="24"/>
          <w:szCs w:val="24"/>
        </w:rPr>
      </w:pPr>
      <w:r w:rsidRPr="00D30C4E">
        <w:rPr>
          <w:sz w:val="24"/>
          <w:szCs w:val="24"/>
        </w:rPr>
        <w:t>Nazwa Wykonawcy: ...................................................................................................................</w:t>
      </w:r>
    </w:p>
    <w:p w14:paraId="2EE7B0ED" w14:textId="77777777" w:rsidR="00364078" w:rsidRPr="00D30C4E" w:rsidRDefault="00364078" w:rsidP="00364078">
      <w:pPr>
        <w:tabs>
          <w:tab w:val="left" w:pos="0"/>
        </w:tabs>
        <w:spacing w:line="240" w:lineRule="auto"/>
        <w:ind w:left="0" w:firstLine="0"/>
        <w:rPr>
          <w:color w:val="FF0000"/>
          <w:sz w:val="24"/>
          <w:szCs w:val="24"/>
        </w:rPr>
      </w:pPr>
    </w:p>
    <w:p w14:paraId="097B3045" w14:textId="77777777" w:rsidR="00364078" w:rsidRPr="00D30C4E" w:rsidRDefault="00364078" w:rsidP="00364078">
      <w:pPr>
        <w:spacing w:line="240" w:lineRule="auto"/>
        <w:ind w:left="0" w:firstLine="0"/>
        <w:rPr>
          <w:sz w:val="24"/>
          <w:szCs w:val="24"/>
        </w:rPr>
      </w:pPr>
    </w:p>
    <w:p w14:paraId="55F77512" w14:textId="77777777" w:rsidR="00364078" w:rsidRPr="00D30C4E" w:rsidRDefault="00364078" w:rsidP="00364078">
      <w:pPr>
        <w:tabs>
          <w:tab w:val="left" w:pos="851"/>
        </w:tabs>
        <w:spacing w:line="240" w:lineRule="auto"/>
        <w:ind w:left="0" w:firstLine="0"/>
        <w:rPr>
          <w:sz w:val="24"/>
          <w:szCs w:val="24"/>
        </w:rPr>
      </w:pPr>
    </w:p>
    <w:p w14:paraId="1153219D" w14:textId="77777777" w:rsidR="00364078" w:rsidRPr="00D30C4E" w:rsidRDefault="00364078" w:rsidP="00364078">
      <w:pPr>
        <w:tabs>
          <w:tab w:val="left" w:pos="851"/>
        </w:tabs>
        <w:spacing w:line="240" w:lineRule="auto"/>
        <w:ind w:left="0" w:firstLine="0"/>
        <w:rPr>
          <w:sz w:val="24"/>
          <w:szCs w:val="24"/>
        </w:rPr>
      </w:pPr>
    </w:p>
    <w:p w14:paraId="3D3D30FE" w14:textId="77777777" w:rsidR="00364078" w:rsidRPr="00D30C4E" w:rsidRDefault="00364078" w:rsidP="00364078">
      <w:pPr>
        <w:tabs>
          <w:tab w:val="left" w:pos="851"/>
        </w:tabs>
        <w:spacing w:line="240" w:lineRule="auto"/>
        <w:ind w:left="0" w:firstLine="0"/>
        <w:rPr>
          <w:sz w:val="24"/>
          <w:szCs w:val="24"/>
        </w:rPr>
      </w:pPr>
      <w:r w:rsidRPr="00D30C4E">
        <w:rPr>
          <w:sz w:val="24"/>
          <w:szCs w:val="24"/>
        </w:rPr>
        <w:t xml:space="preserve">Oświadczam, że wybór oferty będzie prowadzić do powstania u Zamawiającego obowiązku podatkowego zgodnie z ustawą z 11.03.2004r. o podatku od towarów i usług: </w:t>
      </w:r>
    </w:p>
    <w:p w14:paraId="6F8D5983" w14:textId="77777777" w:rsidR="00364078" w:rsidRPr="00D30C4E" w:rsidRDefault="00364078" w:rsidP="00364078">
      <w:pPr>
        <w:tabs>
          <w:tab w:val="left" w:pos="851"/>
        </w:tabs>
        <w:ind w:left="-142" w:firstLine="142"/>
      </w:pPr>
    </w:p>
    <w:tbl>
      <w:tblPr>
        <w:tblStyle w:val="Tabela-Siatka"/>
        <w:tblW w:w="0" w:type="auto"/>
        <w:tblInd w:w="108" w:type="dxa"/>
        <w:tblLook w:val="04A0" w:firstRow="1" w:lastRow="0" w:firstColumn="1" w:lastColumn="0" w:noHBand="0" w:noVBand="1"/>
      </w:tblPr>
      <w:tblGrid>
        <w:gridCol w:w="3969"/>
        <w:gridCol w:w="2897"/>
        <w:gridCol w:w="2792"/>
      </w:tblGrid>
      <w:tr w:rsidR="00364078" w:rsidRPr="00D30C4E" w14:paraId="43A2A434" w14:textId="77777777" w:rsidTr="00364078">
        <w:tc>
          <w:tcPr>
            <w:tcW w:w="3969" w:type="dxa"/>
            <w:vAlign w:val="center"/>
          </w:tcPr>
          <w:p w14:paraId="1CAFDD3E" w14:textId="77777777" w:rsidR="00364078" w:rsidRPr="00D30C4E" w:rsidRDefault="00364078" w:rsidP="00364078">
            <w:pPr>
              <w:tabs>
                <w:tab w:val="left" w:pos="851"/>
              </w:tabs>
              <w:spacing w:line="240" w:lineRule="auto"/>
              <w:ind w:left="6" w:firstLine="0"/>
              <w:jc w:val="center"/>
              <w:rPr>
                <w:sz w:val="20"/>
                <w:szCs w:val="20"/>
              </w:rPr>
            </w:pPr>
            <w:r w:rsidRPr="00D30C4E">
              <w:rPr>
                <w:bCs/>
                <w:sz w:val="20"/>
                <w:szCs w:val="20"/>
              </w:rPr>
              <w:t xml:space="preserve">Nazwa (rodzaj) towaru lub usługi, których dostawa lub świadczenie będą prowadziły do powstania obowiązku podatkowego </w:t>
            </w:r>
            <w:r w:rsidRPr="00D30C4E">
              <w:rPr>
                <w:sz w:val="20"/>
                <w:szCs w:val="20"/>
              </w:rPr>
              <w:t xml:space="preserve">(zgodnie </w:t>
            </w:r>
            <w:r w:rsidRPr="00D30C4E">
              <w:rPr>
                <w:sz w:val="20"/>
                <w:szCs w:val="20"/>
              </w:rPr>
              <w:br/>
              <w:t>z Formularzem Ofertowym) *</w:t>
            </w:r>
          </w:p>
        </w:tc>
        <w:tc>
          <w:tcPr>
            <w:tcW w:w="2897" w:type="dxa"/>
            <w:vAlign w:val="center"/>
          </w:tcPr>
          <w:p w14:paraId="21C767AC" w14:textId="77777777" w:rsidR="00364078" w:rsidRPr="00D30C4E" w:rsidRDefault="00364078" w:rsidP="00364078">
            <w:pPr>
              <w:tabs>
                <w:tab w:val="left" w:pos="1523"/>
              </w:tabs>
              <w:spacing w:line="240" w:lineRule="auto"/>
              <w:ind w:left="-50" w:firstLine="0"/>
              <w:jc w:val="center"/>
              <w:rPr>
                <w:sz w:val="20"/>
                <w:szCs w:val="20"/>
              </w:rPr>
            </w:pPr>
            <w:r w:rsidRPr="00D30C4E">
              <w:rPr>
                <w:sz w:val="20"/>
                <w:szCs w:val="20"/>
              </w:rPr>
              <w:t>Wartość towaru lub usługi objętego obowiązkiem podatkowym zamawiającego, bez kwoty podatku</w:t>
            </w:r>
          </w:p>
        </w:tc>
        <w:tc>
          <w:tcPr>
            <w:tcW w:w="2792" w:type="dxa"/>
            <w:vAlign w:val="center"/>
          </w:tcPr>
          <w:p w14:paraId="79E0E448" w14:textId="77777777" w:rsidR="00364078" w:rsidRPr="00D30C4E" w:rsidRDefault="00364078" w:rsidP="00364078">
            <w:pPr>
              <w:tabs>
                <w:tab w:val="left" w:pos="1523"/>
              </w:tabs>
              <w:spacing w:line="240" w:lineRule="auto"/>
              <w:ind w:left="0" w:firstLine="0"/>
              <w:jc w:val="center"/>
              <w:rPr>
                <w:sz w:val="20"/>
                <w:szCs w:val="20"/>
              </w:rPr>
            </w:pPr>
            <w:r w:rsidRPr="00D30C4E">
              <w:rPr>
                <w:sz w:val="20"/>
                <w:szCs w:val="20"/>
              </w:rPr>
              <w:t>Stawka podatku od towarów i usług, która zgodnie z wiedzą Wykonawcy, będzie miała zastosowanie [%]</w:t>
            </w:r>
          </w:p>
        </w:tc>
      </w:tr>
      <w:tr w:rsidR="00364078" w:rsidRPr="00D30C4E" w14:paraId="7B855A65" w14:textId="77777777" w:rsidTr="00364078">
        <w:tc>
          <w:tcPr>
            <w:tcW w:w="3969" w:type="dxa"/>
          </w:tcPr>
          <w:p w14:paraId="51823715" w14:textId="77777777" w:rsidR="00364078" w:rsidRPr="00D30C4E" w:rsidRDefault="00364078" w:rsidP="00060F64">
            <w:pPr>
              <w:tabs>
                <w:tab w:val="left" w:pos="851"/>
              </w:tabs>
            </w:pPr>
          </w:p>
          <w:p w14:paraId="0B87F274" w14:textId="77777777" w:rsidR="00364078" w:rsidRPr="00D30C4E" w:rsidRDefault="00364078" w:rsidP="00060F64">
            <w:pPr>
              <w:tabs>
                <w:tab w:val="left" w:pos="851"/>
              </w:tabs>
            </w:pPr>
          </w:p>
        </w:tc>
        <w:tc>
          <w:tcPr>
            <w:tcW w:w="2897" w:type="dxa"/>
          </w:tcPr>
          <w:p w14:paraId="796D0D1A" w14:textId="77777777" w:rsidR="00364078" w:rsidRPr="00D30C4E" w:rsidRDefault="00364078" w:rsidP="00060F64">
            <w:pPr>
              <w:tabs>
                <w:tab w:val="left" w:pos="851"/>
              </w:tabs>
            </w:pPr>
          </w:p>
        </w:tc>
        <w:tc>
          <w:tcPr>
            <w:tcW w:w="2792" w:type="dxa"/>
          </w:tcPr>
          <w:p w14:paraId="679C8ACA" w14:textId="77777777" w:rsidR="00364078" w:rsidRPr="00D30C4E" w:rsidRDefault="00364078" w:rsidP="00060F64">
            <w:pPr>
              <w:tabs>
                <w:tab w:val="left" w:pos="851"/>
              </w:tabs>
            </w:pPr>
          </w:p>
        </w:tc>
      </w:tr>
      <w:tr w:rsidR="00364078" w:rsidRPr="00D30C4E" w14:paraId="6E2DA3BE" w14:textId="77777777" w:rsidTr="00364078">
        <w:tc>
          <w:tcPr>
            <w:tcW w:w="3969" w:type="dxa"/>
          </w:tcPr>
          <w:p w14:paraId="45E9CDED" w14:textId="77777777" w:rsidR="00364078" w:rsidRPr="00D30C4E" w:rsidRDefault="00364078" w:rsidP="00060F64">
            <w:pPr>
              <w:tabs>
                <w:tab w:val="left" w:pos="851"/>
              </w:tabs>
            </w:pPr>
          </w:p>
          <w:p w14:paraId="358DD30B" w14:textId="77777777" w:rsidR="00364078" w:rsidRPr="00D30C4E" w:rsidRDefault="00364078" w:rsidP="00060F64">
            <w:pPr>
              <w:tabs>
                <w:tab w:val="left" w:pos="851"/>
              </w:tabs>
            </w:pPr>
          </w:p>
        </w:tc>
        <w:tc>
          <w:tcPr>
            <w:tcW w:w="2897" w:type="dxa"/>
          </w:tcPr>
          <w:p w14:paraId="1CE60D96" w14:textId="77777777" w:rsidR="00364078" w:rsidRPr="00D30C4E" w:rsidRDefault="00364078" w:rsidP="00060F64">
            <w:pPr>
              <w:tabs>
                <w:tab w:val="left" w:pos="851"/>
              </w:tabs>
            </w:pPr>
          </w:p>
        </w:tc>
        <w:tc>
          <w:tcPr>
            <w:tcW w:w="2792" w:type="dxa"/>
          </w:tcPr>
          <w:p w14:paraId="40A3FCFF" w14:textId="77777777" w:rsidR="00364078" w:rsidRPr="00D30C4E" w:rsidRDefault="00364078" w:rsidP="00060F64">
            <w:pPr>
              <w:tabs>
                <w:tab w:val="left" w:pos="851"/>
              </w:tabs>
            </w:pPr>
          </w:p>
        </w:tc>
      </w:tr>
      <w:tr w:rsidR="00364078" w:rsidRPr="00D30C4E" w14:paraId="237CD3D2" w14:textId="77777777" w:rsidTr="00364078">
        <w:tc>
          <w:tcPr>
            <w:tcW w:w="3969" w:type="dxa"/>
          </w:tcPr>
          <w:p w14:paraId="67EF9972" w14:textId="77777777" w:rsidR="00364078" w:rsidRPr="00D30C4E" w:rsidRDefault="00364078" w:rsidP="00060F64">
            <w:pPr>
              <w:tabs>
                <w:tab w:val="left" w:pos="851"/>
              </w:tabs>
            </w:pPr>
          </w:p>
          <w:p w14:paraId="6DDE9A21" w14:textId="77777777" w:rsidR="00364078" w:rsidRPr="00D30C4E" w:rsidRDefault="00364078" w:rsidP="00060F64">
            <w:pPr>
              <w:tabs>
                <w:tab w:val="left" w:pos="851"/>
              </w:tabs>
            </w:pPr>
          </w:p>
        </w:tc>
        <w:tc>
          <w:tcPr>
            <w:tcW w:w="2897" w:type="dxa"/>
          </w:tcPr>
          <w:p w14:paraId="0FCBDD86" w14:textId="77777777" w:rsidR="00364078" w:rsidRPr="00D30C4E" w:rsidRDefault="00364078" w:rsidP="00060F64">
            <w:pPr>
              <w:tabs>
                <w:tab w:val="left" w:pos="851"/>
              </w:tabs>
            </w:pPr>
          </w:p>
        </w:tc>
        <w:tc>
          <w:tcPr>
            <w:tcW w:w="2792" w:type="dxa"/>
          </w:tcPr>
          <w:p w14:paraId="1AFE2923" w14:textId="77777777" w:rsidR="00364078" w:rsidRPr="00D30C4E" w:rsidRDefault="00364078" w:rsidP="00060F64">
            <w:pPr>
              <w:tabs>
                <w:tab w:val="left" w:pos="851"/>
              </w:tabs>
            </w:pPr>
          </w:p>
        </w:tc>
      </w:tr>
      <w:tr w:rsidR="00364078" w:rsidRPr="00D30C4E" w14:paraId="604E4672" w14:textId="77777777" w:rsidTr="00364078">
        <w:tc>
          <w:tcPr>
            <w:tcW w:w="3969" w:type="dxa"/>
          </w:tcPr>
          <w:p w14:paraId="06D6EA4C" w14:textId="77777777" w:rsidR="00364078" w:rsidRPr="00D30C4E" w:rsidRDefault="00364078" w:rsidP="00060F64">
            <w:pPr>
              <w:tabs>
                <w:tab w:val="left" w:pos="851"/>
              </w:tabs>
            </w:pPr>
          </w:p>
          <w:p w14:paraId="7DE71243" w14:textId="77777777" w:rsidR="00364078" w:rsidRPr="00D30C4E" w:rsidRDefault="00364078" w:rsidP="00060F64">
            <w:pPr>
              <w:tabs>
                <w:tab w:val="left" w:pos="851"/>
              </w:tabs>
            </w:pPr>
          </w:p>
        </w:tc>
        <w:tc>
          <w:tcPr>
            <w:tcW w:w="2897" w:type="dxa"/>
          </w:tcPr>
          <w:p w14:paraId="24B49E6F" w14:textId="77777777" w:rsidR="00364078" w:rsidRPr="00D30C4E" w:rsidRDefault="00364078" w:rsidP="00060F64">
            <w:pPr>
              <w:tabs>
                <w:tab w:val="left" w:pos="851"/>
              </w:tabs>
            </w:pPr>
          </w:p>
        </w:tc>
        <w:tc>
          <w:tcPr>
            <w:tcW w:w="2792" w:type="dxa"/>
          </w:tcPr>
          <w:p w14:paraId="402ED92C" w14:textId="77777777" w:rsidR="00364078" w:rsidRPr="00D30C4E" w:rsidRDefault="00364078" w:rsidP="00060F64">
            <w:pPr>
              <w:tabs>
                <w:tab w:val="left" w:pos="851"/>
              </w:tabs>
            </w:pPr>
          </w:p>
        </w:tc>
      </w:tr>
    </w:tbl>
    <w:p w14:paraId="35F17EF9" w14:textId="77777777" w:rsidR="00364078" w:rsidRPr="00D30C4E" w:rsidRDefault="00364078" w:rsidP="00364078">
      <w:pPr>
        <w:spacing w:line="240" w:lineRule="auto"/>
        <w:ind w:left="284" w:hanging="312"/>
        <w:rPr>
          <w:i/>
          <w:iCs/>
        </w:rPr>
      </w:pPr>
      <w:r w:rsidRPr="00D30C4E">
        <w:rPr>
          <w:i/>
          <w:iCs/>
        </w:rPr>
        <w:t>*</w:t>
      </w:r>
      <w:r w:rsidRPr="00D30C4E">
        <w:rPr>
          <w:i/>
          <w:iCs/>
        </w:rPr>
        <w:tab/>
        <w:t>Wpisać odpowiednio (w przypadku większej ilości zadań/pozycji można numery zadań/pozycji wpisać w jednej pozycji tabeli np. „1, 3, od 5 do 19” lub „wszystkie oferowane zadania/pozycje”)</w:t>
      </w:r>
    </w:p>
    <w:p w14:paraId="0CA0DE18" w14:textId="77777777" w:rsidR="00364078" w:rsidRPr="00D30C4E" w:rsidRDefault="00364078" w:rsidP="00364078">
      <w:pPr>
        <w:tabs>
          <w:tab w:val="left" w:pos="851"/>
        </w:tabs>
        <w:ind w:left="-142" w:firstLine="142"/>
      </w:pPr>
    </w:p>
    <w:p w14:paraId="1274E4B6" w14:textId="77777777" w:rsidR="00364078" w:rsidRPr="00D30C4E" w:rsidRDefault="00364078" w:rsidP="00364078">
      <w:pPr>
        <w:tabs>
          <w:tab w:val="left" w:pos="851"/>
        </w:tabs>
        <w:ind w:left="-142" w:firstLine="142"/>
      </w:pPr>
    </w:p>
    <w:p w14:paraId="2976D11E" w14:textId="77777777" w:rsidR="00364078" w:rsidRPr="00D30C4E" w:rsidRDefault="00364078" w:rsidP="00364078">
      <w:pPr>
        <w:tabs>
          <w:tab w:val="left" w:pos="851"/>
        </w:tabs>
        <w:ind w:left="-142" w:firstLine="142"/>
      </w:pPr>
    </w:p>
    <w:p w14:paraId="4E412BD0" w14:textId="77777777" w:rsidR="00364078" w:rsidRPr="00125166" w:rsidRDefault="00364078" w:rsidP="00364078">
      <w:pPr>
        <w:tabs>
          <w:tab w:val="left" w:pos="0"/>
        </w:tabs>
        <w:ind w:left="0" w:firstLine="0"/>
      </w:pPr>
      <w:r w:rsidRPr="00D30C4E">
        <w:t xml:space="preserve">Stawka podatku od towarów i usług obowiązująca u Zamawiającego zgodnie z ustawą z 11.03.2004r. o podatku od towarów i usług </w:t>
      </w:r>
      <w:r w:rsidRPr="00125166">
        <w:t xml:space="preserve">wynosi </w:t>
      </w:r>
      <w:r w:rsidR="007A155A" w:rsidRPr="00125166">
        <w:t>23</w:t>
      </w:r>
      <w:r w:rsidRPr="00125166">
        <w:t xml:space="preserve"> %.</w:t>
      </w:r>
    </w:p>
    <w:bookmarkEnd w:id="154"/>
    <w:p w14:paraId="353AA214" w14:textId="77777777" w:rsidR="00364078" w:rsidRPr="00D30C4E" w:rsidRDefault="00364078" w:rsidP="00364078">
      <w:pPr>
        <w:rPr>
          <w:bCs/>
          <w:i/>
          <w:iCs/>
        </w:rPr>
      </w:pPr>
    </w:p>
    <w:p w14:paraId="2568B91A" w14:textId="77777777" w:rsidR="00BA5472" w:rsidRPr="00D30C4E" w:rsidRDefault="00BA5472" w:rsidP="00BA5472">
      <w:pPr>
        <w:pStyle w:val="Akapitzlist"/>
        <w:ind w:left="360"/>
        <w:jc w:val="both"/>
        <w:rPr>
          <w:b/>
          <w:sz w:val="22"/>
          <w:szCs w:val="22"/>
        </w:rPr>
      </w:pPr>
    </w:p>
    <w:p w14:paraId="3D91DA23" w14:textId="77777777" w:rsidR="00BA5472" w:rsidRPr="00D30C4E" w:rsidRDefault="00BA5472" w:rsidP="00BA5472">
      <w:pPr>
        <w:pStyle w:val="Nagwek"/>
        <w:tabs>
          <w:tab w:val="clear" w:pos="4536"/>
          <w:tab w:val="clear" w:pos="9072"/>
          <w:tab w:val="left" w:pos="1843"/>
          <w:tab w:val="right" w:pos="9639"/>
        </w:tabs>
        <w:ind w:left="0" w:firstLine="0"/>
        <w:jc w:val="right"/>
        <w:rPr>
          <w:b/>
          <w:bCs/>
          <w:sz w:val="24"/>
          <w:szCs w:val="24"/>
        </w:rPr>
      </w:pPr>
    </w:p>
    <w:p w14:paraId="1F6A3354" w14:textId="77777777" w:rsidR="007F670B" w:rsidRPr="00D30C4E" w:rsidRDefault="007F670B" w:rsidP="007F670B">
      <w:pPr>
        <w:pStyle w:val="Nagwek2"/>
        <w:rPr>
          <w:b w:val="0"/>
          <w:bCs w:val="0"/>
          <w:i/>
          <w:iCs/>
          <w:sz w:val="20"/>
          <w:szCs w:val="20"/>
        </w:rPr>
      </w:pPr>
      <w:bookmarkStart w:id="155" w:name="_Toc109135589"/>
      <w:bookmarkStart w:id="156" w:name="_Toc109135752"/>
      <w:bookmarkStart w:id="157" w:name="_Toc109137282"/>
      <w:bookmarkStart w:id="158" w:name="_Toc202335901"/>
      <w:r w:rsidRPr="00D30C4E">
        <w:lastRenderedPageBreak/>
        <w:t xml:space="preserve">Załącznik nr 3.3 </w:t>
      </w:r>
      <w:r w:rsidR="004161A2" w:rsidRPr="00D30C4E">
        <w:t>do SWZ</w:t>
      </w:r>
      <w:r w:rsidRPr="00D30C4E">
        <w:br/>
      </w:r>
      <w:r w:rsidRPr="00D30C4E">
        <w:rPr>
          <w:b w:val="0"/>
          <w:bCs w:val="0"/>
          <w:i/>
          <w:iCs/>
          <w:color w:val="D9D9D9" w:themeColor="background1" w:themeShade="D9"/>
          <w:sz w:val="20"/>
          <w:szCs w:val="20"/>
        </w:rPr>
        <w:t>Zobowiązanie podmiotu udostępniającego zasoby</w:t>
      </w:r>
      <w:bookmarkEnd w:id="155"/>
      <w:bookmarkEnd w:id="156"/>
      <w:bookmarkEnd w:id="157"/>
      <w:bookmarkEnd w:id="158"/>
    </w:p>
    <w:p w14:paraId="483FE359" w14:textId="77777777" w:rsidR="0077459C" w:rsidRPr="00D30C4E" w:rsidRDefault="0077459C" w:rsidP="0077459C">
      <w:pPr>
        <w:spacing w:line="240" w:lineRule="auto"/>
        <w:ind w:left="0" w:firstLine="0"/>
        <w:jc w:val="center"/>
        <w:rPr>
          <w:b/>
          <w:sz w:val="24"/>
          <w:szCs w:val="24"/>
        </w:rPr>
      </w:pPr>
      <w:r w:rsidRPr="00D30C4E">
        <w:rPr>
          <w:b/>
          <w:sz w:val="24"/>
          <w:szCs w:val="24"/>
        </w:rPr>
        <w:t>ZOBOWIĄZANIE PODMIOTU UDOSTĘPNIAJĄCEGO ZASOBY DO ODDANIA DO DYSPOZYCJI WYKONAWCY ZASOBÓW NIEZBĘDNYCH DO REALIZACJI  ZAMÓWIENIA</w:t>
      </w:r>
    </w:p>
    <w:p w14:paraId="5601B242" w14:textId="77777777" w:rsidR="0077459C" w:rsidRPr="00D30C4E" w:rsidRDefault="0077459C" w:rsidP="0077459C">
      <w:pPr>
        <w:rPr>
          <w:sz w:val="24"/>
          <w:szCs w:val="24"/>
        </w:rPr>
      </w:pPr>
    </w:p>
    <w:p w14:paraId="1A208185" w14:textId="77777777" w:rsidR="0077459C" w:rsidRPr="00D30C4E" w:rsidRDefault="0077459C" w:rsidP="00DB05F3">
      <w:pPr>
        <w:spacing w:line="240" w:lineRule="auto"/>
        <w:ind w:left="0" w:firstLine="0"/>
        <w:rPr>
          <w:sz w:val="24"/>
          <w:szCs w:val="24"/>
        </w:rPr>
      </w:pPr>
      <w:r w:rsidRPr="00D30C4E">
        <w:rPr>
          <w:sz w:val="24"/>
          <w:szCs w:val="24"/>
        </w:rPr>
        <w:t xml:space="preserve">Po zapoznaniu się z treścią ogłoszenia o zamówieniu oraz </w:t>
      </w:r>
      <w:r w:rsidR="008023E7" w:rsidRPr="00D30C4E">
        <w:rPr>
          <w:sz w:val="24"/>
          <w:szCs w:val="24"/>
        </w:rPr>
        <w:t>S</w:t>
      </w:r>
      <w:r w:rsidRPr="00D30C4E">
        <w:rPr>
          <w:sz w:val="24"/>
          <w:szCs w:val="24"/>
        </w:rPr>
        <w:t xml:space="preserve">pecyfikacją </w:t>
      </w:r>
      <w:r w:rsidR="008023E7" w:rsidRPr="00D30C4E">
        <w:rPr>
          <w:sz w:val="24"/>
          <w:szCs w:val="24"/>
        </w:rPr>
        <w:t>W</w:t>
      </w:r>
      <w:r w:rsidRPr="00D30C4E">
        <w:rPr>
          <w:sz w:val="24"/>
          <w:szCs w:val="24"/>
        </w:rPr>
        <w:t xml:space="preserve">arunków </w:t>
      </w:r>
      <w:r w:rsidR="008023E7" w:rsidRPr="00D30C4E">
        <w:rPr>
          <w:sz w:val="24"/>
          <w:szCs w:val="24"/>
        </w:rPr>
        <w:t>Z</w:t>
      </w:r>
      <w:r w:rsidRPr="00D30C4E">
        <w:rPr>
          <w:sz w:val="24"/>
          <w:szCs w:val="24"/>
        </w:rPr>
        <w:t>amówienia obowiązującą w postępowaniu o udzielenie zamówienia publicznego sektorowego prowadzonego w</w:t>
      </w:r>
      <w:r w:rsidR="008023E7" w:rsidRPr="00D30C4E">
        <w:rPr>
          <w:sz w:val="24"/>
          <w:szCs w:val="24"/>
        </w:rPr>
        <w:t> </w:t>
      </w:r>
      <w:r w:rsidRPr="00D30C4E">
        <w:rPr>
          <w:sz w:val="24"/>
          <w:szCs w:val="24"/>
        </w:rPr>
        <w:t>trybie przetargu nieograniczonego na ……………..………………. [</w:t>
      </w:r>
      <w:r w:rsidRPr="00D30C4E">
        <w:rPr>
          <w:i/>
          <w:sz w:val="24"/>
          <w:szCs w:val="24"/>
        </w:rPr>
        <w:t>nazwa postępowania</w:t>
      </w:r>
      <w:r w:rsidRPr="00D30C4E">
        <w:rPr>
          <w:sz w:val="24"/>
          <w:szCs w:val="24"/>
        </w:rPr>
        <w:t>], my:</w:t>
      </w:r>
    </w:p>
    <w:p w14:paraId="6C15823D" w14:textId="77777777" w:rsidR="008023E7" w:rsidRPr="00D30C4E" w:rsidRDefault="008023E7" w:rsidP="00DB05F3">
      <w:pPr>
        <w:spacing w:line="240" w:lineRule="auto"/>
        <w:jc w:val="center"/>
        <w:rPr>
          <w:sz w:val="24"/>
          <w:szCs w:val="24"/>
        </w:rPr>
      </w:pPr>
    </w:p>
    <w:p w14:paraId="10323D79" w14:textId="77777777" w:rsidR="0077459C" w:rsidRPr="00D30C4E" w:rsidRDefault="0077459C" w:rsidP="00DB05F3">
      <w:pPr>
        <w:spacing w:line="240" w:lineRule="auto"/>
        <w:jc w:val="center"/>
        <w:rPr>
          <w:sz w:val="24"/>
          <w:szCs w:val="24"/>
        </w:rPr>
      </w:pPr>
      <w:r w:rsidRPr="00D30C4E">
        <w:rPr>
          <w:sz w:val="24"/>
          <w:szCs w:val="24"/>
        </w:rPr>
        <w:t>…………………….…………………….. (</w:t>
      </w:r>
      <w:r w:rsidRPr="00D30C4E">
        <w:rPr>
          <w:i/>
          <w:sz w:val="24"/>
          <w:szCs w:val="24"/>
        </w:rPr>
        <w:t>imię i nazwisko osoby podpisującej</w:t>
      </w:r>
      <w:r w:rsidRPr="00D30C4E">
        <w:rPr>
          <w:sz w:val="24"/>
          <w:szCs w:val="24"/>
        </w:rPr>
        <w:t>)</w:t>
      </w:r>
    </w:p>
    <w:p w14:paraId="726D003A" w14:textId="77777777" w:rsidR="0077459C" w:rsidRPr="00D30C4E" w:rsidRDefault="0077459C" w:rsidP="00DB05F3">
      <w:pPr>
        <w:spacing w:line="240" w:lineRule="auto"/>
        <w:jc w:val="center"/>
        <w:rPr>
          <w:i/>
          <w:sz w:val="24"/>
          <w:szCs w:val="24"/>
        </w:rPr>
      </w:pPr>
      <w:r w:rsidRPr="00D30C4E">
        <w:rPr>
          <w:sz w:val="24"/>
          <w:szCs w:val="24"/>
        </w:rPr>
        <w:t>……………………………………….….. (</w:t>
      </w:r>
      <w:r w:rsidRPr="00D30C4E">
        <w:rPr>
          <w:i/>
          <w:sz w:val="24"/>
          <w:szCs w:val="24"/>
        </w:rPr>
        <w:t>imię i nazwisko osoby podpisującej)</w:t>
      </w:r>
    </w:p>
    <w:p w14:paraId="5AAEB6E4" w14:textId="77777777" w:rsidR="0077459C" w:rsidRPr="00D30C4E" w:rsidRDefault="0077459C" w:rsidP="00DB05F3">
      <w:pPr>
        <w:spacing w:line="240" w:lineRule="auto"/>
        <w:rPr>
          <w:sz w:val="24"/>
          <w:szCs w:val="24"/>
        </w:rPr>
      </w:pPr>
    </w:p>
    <w:p w14:paraId="7BAB328C" w14:textId="77777777" w:rsidR="0077459C" w:rsidRPr="00D30C4E" w:rsidRDefault="008023E7" w:rsidP="00DB05F3">
      <w:pPr>
        <w:spacing w:line="240" w:lineRule="auto"/>
        <w:ind w:left="0" w:firstLine="0"/>
        <w:rPr>
          <w:sz w:val="24"/>
          <w:szCs w:val="24"/>
        </w:rPr>
      </w:pPr>
      <w:r w:rsidRPr="00D30C4E">
        <w:rPr>
          <w:sz w:val="24"/>
          <w:szCs w:val="24"/>
        </w:rPr>
        <w:t>o</w:t>
      </w:r>
      <w:r w:rsidR="0077459C" w:rsidRPr="00D30C4E">
        <w:rPr>
          <w:sz w:val="24"/>
          <w:szCs w:val="24"/>
        </w:rPr>
        <w:t>świadczając, iż jesteśmy osobami odpowiednio umocowanymi do niniejszej czynności działając w imieniu ………………………………………….………………………. (</w:t>
      </w:r>
      <w:r w:rsidR="0077459C" w:rsidRPr="00D30C4E">
        <w:rPr>
          <w:i/>
          <w:sz w:val="24"/>
          <w:szCs w:val="24"/>
        </w:rPr>
        <w:t>wpisać nazwę podmiotu udostępniającego</w:t>
      </w:r>
      <w:r w:rsidR="0077459C" w:rsidRPr="00D30C4E">
        <w:rPr>
          <w:sz w:val="24"/>
          <w:szCs w:val="24"/>
        </w:rPr>
        <w:t>) z siedzibą w ………………………. (</w:t>
      </w:r>
      <w:r w:rsidR="0077459C" w:rsidRPr="00D30C4E">
        <w:rPr>
          <w:i/>
          <w:sz w:val="24"/>
          <w:szCs w:val="24"/>
        </w:rPr>
        <w:t>wpisać adres podmiotu udostępniającego</w:t>
      </w:r>
      <w:r w:rsidR="0077459C" w:rsidRPr="00D30C4E">
        <w:rPr>
          <w:sz w:val="24"/>
          <w:szCs w:val="24"/>
        </w:rPr>
        <w:t>) zobowiązujemy się do:</w:t>
      </w:r>
    </w:p>
    <w:p w14:paraId="71BF3060" w14:textId="77777777" w:rsidR="0077459C" w:rsidRPr="00D30C4E" w:rsidRDefault="0077459C" w:rsidP="00DB05F3">
      <w:pPr>
        <w:spacing w:line="240" w:lineRule="auto"/>
        <w:ind w:left="0" w:firstLine="0"/>
        <w:rPr>
          <w:sz w:val="24"/>
          <w:szCs w:val="24"/>
        </w:rPr>
      </w:pPr>
      <w:r w:rsidRPr="00D30C4E">
        <w:rPr>
          <w:sz w:val="24"/>
          <w:szCs w:val="24"/>
        </w:rPr>
        <w:t>udostępnienia ………………. (</w:t>
      </w:r>
      <w:r w:rsidRPr="00D30C4E">
        <w:rPr>
          <w:i/>
          <w:sz w:val="24"/>
          <w:szCs w:val="24"/>
        </w:rPr>
        <w:t>wpisać komu</w:t>
      </w:r>
      <w:r w:rsidRPr="00D30C4E">
        <w:rPr>
          <w:sz w:val="24"/>
          <w:szCs w:val="24"/>
        </w:rPr>
        <w:t>) z siedzibą w ……………, zwanemu dalej Wykonawcą, posiadanych przez nas zasobów niezbędnych do realizacji zamówienia.</w:t>
      </w:r>
    </w:p>
    <w:p w14:paraId="4EAFB51B" w14:textId="77777777" w:rsidR="0077459C" w:rsidRPr="00D30C4E" w:rsidRDefault="0077459C" w:rsidP="00DB05F3">
      <w:pPr>
        <w:spacing w:line="240" w:lineRule="auto"/>
        <w:rPr>
          <w:sz w:val="24"/>
          <w:szCs w:val="24"/>
        </w:rPr>
      </w:pPr>
    </w:p>
    <w:p w14:paraId="45C3ABBE" w14:textId="77777777" w:rsidR="0077459C" w:rsidRPr="00D30C4E" w:rsidRDefault="0077459C" w:rsidP="006A67D2">
      <w:pPr>
        <w:numPr>
          <w:ilvl w:val="0"/>
          <w:numId w:val="26"/>
        </w:numPr>
        <w:spacing w:line="240" w:lineRule="auto"/>
        <w:rPr>
          <w:sz w:val="24"/>
          <w:szCs w:val="24"/>
        </w:rPr>
      </w:pPr>
      <w:r w:rsidRPr="00D30C4E">
        <w:rPr>
          <w:sz w:val="24"/>
          <w:szCs w:val="24"/>
        </w:rPr>
        <w:t>Zakr</w:t>
      </w:r>
      <w:r w:rsidR="00B623BB" w:rsidRPr="00D30C4E">
        <w:rPr>
          <w:sz w:val="24"/>
          <w:szCs w:val="24"/>
        </w:rPr>
        <w:t>es zasobów, jakie udostępniamy W</w:t>
      </w:r>
      <w:r w:rsidRPr="00D30C4E">
        <w:rPr>
          <w:sz w:val="24"/>
          <w:szCs w:val="24"/>
        </w:rPr>
        <w:t>ykonawcy:</w:t>
      </w:r>
    </w:p>
    <w:p w14:paraId="7EA0772E" w14:textId="77777777" w:rsidR="0077459C" w:rsidRPr="00D30C4E" w:rsidRDefault="0077459C" w:rsidP="00DB05F3">
      <w:pPr>
        <w:spacing w:line="240" w:lineRule="auto"/>
        <w:ind w:left="360"/>
        <w:rPr>
          <w:sz w:val="24"/>
          <w:szCs w:val="24"/>
        </w:rPr>
      </w:pPr>
    </w:p>
    <w:p w14:paraId="6D0913C6" w14:textId="77777777" w:rsidR="00F403C1" w:rsidRPr="00D30C4E" w:rsidRDefault="00F403C1" w:rsidP="006A67D2">
      <w:pPr>
        <w:numPr>
          <w:ilvl w:val="1"/>
          <w:numId w:val="26"/>
        </w:numPr>
        <w:spacing w:line="312" w:lineRule="auto"/>
      </w:pPr>
      <w:r w:rsidRPr="00D30C4E">
        <w:t>…………………………………………………………………………………………………</w:t>
      </w:r>
    </w:p>
    <w:p w14:paraId="10487AB5" w14:textId="77777777" w:rsidR="00F403C1" w:rsidRPr="00D30C4E" w:rsidRDefault="00F403C1" w:rsidP="00F403C1">
      <w:pPr>
        <w:spacing w:line="312" w:lineRule="auto"/>
        <w:ind w:left="1080"/>
      </w:pPr>
      <w:r w:rsidRPr="00D30C4E">
        <w:t>(</w:t>
      </w:r>
      <w:r w:rsidRPr="00D30C4E">
        <w:rPr>
          <w:i/>
        </w:rPr>
        <w:t>należy wyspecyfikować udostępniane zasoby</w:t>
      </w:r>
      <w:r w:rsidRPr="00D30C4E">
        <w:t xml:space="preserve">) </w:t>
      </w:r>
    </w:p>
    <w:p w14:paraId="47983B42" w14:textId="77777777" w:rsidR="00F403C1" w:rsidRPr="00D30C4E" w:rsidRDefault="00F403C1" w:rsidP="006A67D2">
      <w:pPr>
        <w:numPr>
          <w:ilvl w:val="1"/>
          <w:numId w:val="26"/>
        </w:numPr>
        <w:spacing w:line="312" w:lineRule="auto"/>
      </w:pPr>
      <w:r w:rsidRPr="00D30C4E">
        <w:t>…………………………………………………………………………………………………</w:t>
      </w:r>
    </w:p>
    <w:p w14:paraId="36263416" w14:textId="77777777" w:rsidR="00F403C1" w:rsidRPr="00D30C4E" w:rsidRDefault="00F403C1" w:rsidP="00F403C1">
      <w:pPr>
        <w:spacing w:line="312" w:lineRule="auto"/>
        <w:ind w:left="1080"/>
      </w:pPr>
      <w:r w:rsidRPr="00D30C4E">
        <w:t>(należy wyspecyfikować udostępniane zasoby)</w:t>
      </w:r>
    </w:p>
    <w:p w14:paraId="72A8F30D" w14:textId="77777777" w:rsidR="00F403C1" w:rsidRPr="00D30C4E" w:rsidRDefault="00F403C1" w:rsidP="006A67D2">
      <w:pPr>
        <w:numPr>
          <w:ilvl w:val="1"/>
          <w:numId w:val="26"/>
        </w:numPr>
        <w:spacing w:line="312" w:lineRule="auto"/>
      </w:pPr>
      <w:r w:rsidRPr="00D30C4E">
        <w:t>…………………………………………………………………………………………………</w:t>
      </w:r>
    </w:p>
    <w:p w14:paraId="5681295D" w14:textId="77777777" w:rsidR="00F403C1" w:rsidRPr="00D30C4E" w:rsidRDefault="00F403C1" w:rsidP="00F403C1">
      <w:pPr>
        <w:spacing w:line="312" w:lineRule="auto"/>
        <w:ind w:left="1080"/>
      </w:pPr>
      <w:r w:rsidRPr="00D30C4E">
        <w:t>(</w:t>
      </w:r>
      <w:r w:rsidRPr="00D30C4E">
        <w:rPr>
          <w:i/>
        </w:rPr>
        <w:t>należy wyspecyfikować udostępniane zasoby</w:t>
      </w:r>
      <w:r w:rsidRPr="00D30C4E">
        <w:t>)</w:t>
      </w:r>
    </w:p>
    <w:p w14:paraId="341CC780" w14:textId="77777777" w:rsidR="0077459C" w:rsidRPr="00D30C4E" w:rsidRDefault="0077459C" w:rsidP="00DB05F3">
      <w:pPr>
        <w:spacing w:line="240" w:lineRule="auto"/>
        <w:rPr>
          <w:sz w:val="24"/>
          <w:szCs w:val="24"/>
        </w:rPr>
      </w:pPr>
    </w:p>
    <w:p w14:paraId="4F1E56DC" w14:textId="77777777" w:rsidR="0077459C" w:rsidRPr="00D30C4E" w:rsidRDefault="00B623BB" w:rsidP="006A67D2">
      <w:pPr>
        <w:numPr>
          <w:ilvl w:val="0"/>
          <w:numId w:val="26"/>
        </w:numPr>
        <w:spacing w:line="240" w:lineRule="auto"/>
        <w:rPr>
          <w:sz w:val="24"/>
          <w:szCs w:val="24"/>
        </w:rPr>
      </w:pPr>
      <w:r w:rsidRPr="00D30C4E">
        <w:rPr>
          <w:sz w:val="24"/>
          <w:szCs w:val="24"/>
        </w:rPr>
        <w:t>Sposób i okres udostępnienia W</w:t>
      </w:r>
      <w:r w:rsidR="0077459C" w:rsidRPr="00D30C4E">
        <w:rPr>
          <w:sz w:val="24"/>
          <w:szCs w:val="24"/>
        </w:rPr>
        <w:t>ykonawcy i wykorzystania przez niego zasobów przy wykonywaniu zamówienia:</w:t>
      </w:r>
    </w:p>
    <w:p w14:paraId="59F71C33" w14:textId="77777777" w:rsidR="0077459C" w:rsidRPr="00D30C4E" w:rsidRDefault="0077459C" w:rsidP="00DB05F3">
      <w:pPr>
        <w:spacing w:line="240" w:lineRule="auto"/>
        <w:ind w:left="357" w:firstLine="0"/>
        <w:rPr>
          <w:sz w:val="24"/>
          <w:szCs w:val="24"/>
        </w:rPr>
      </w:pPr>
      <w:r w:rsidRPr="00D30C4E">
        <w:rPr>
          <w:sz w:val="24"/>
          <w:szCs w:val="24"/>
        </w:rPr>
        <w:t>…………………………………………………………………………………………………………………………………………………………………………………………………………</w:t>
      </w:r>
    </w:p>
    <w:p w14:paraId="7801A80A" w14:textId="77777777" w:rsidR="00362DC3" w:rsidRPr="00D30C4E" w:rsidRDefault="00362DC3" w:rsidP="00DB05F3">
      <w:pPr>
        <w:spacing w:line="240" w:lineRule="auto"/>
        <w:ind w:left="357" w:firstLine="0"/>
        <w:rPr>
          <w:sz w:val="24"/>
          <w:szCs w:val="24"/>
        </w:rPr>
      </w:pPr>
    </w:p>
    <w:p w14:paraId="72988DD4" w14:textId="77777777" w:rsidR="00956599" w:rsidRPr="00D30C4E" w:rsidRDefault="00956599" w:rsidP="006A67D2">
      <w:pPr>
        <w:numPr>
          <w:ilvl w:val="0"/>
          <w:numId w:val="26"/>
        </w:numPr>
        <w:spacing w:line="240" w:lineRule="auto"/>
        <w:rPr>
          <w:sz w:val="24"/>
          <w:szCs w:val="24"/>
        </w:rPr>
      </w:pPr>
      <w:r w:rsidRPr="00D30C4E">
        <w:rPr>
          <w:sz w:val="24"/>
          <w:szCs w:val="24"/>
        </w:rPr>
        <w:t>Zakres i okres naszego udziału przy wykonywaniu zamówienia:</w:t>
      </w:r>
      <w:r w:rsidRPr="00D30C4E">
        <w:rPr>
          <w:sz w:val="24"/>
          <w:szCs w:val="24"/>
        </w:rPr>
        <w:tab/>
      </w:r>
      <w:r w:rsidRPr="00D30C4E">
        <w:rPr>
          <w:sz w:val="24"/>
          <w:szCs w:val="24"/>
        </w:rPr>
        <w:br/>
        <w:t>……………………………………………………………………………………………………</w:t>
      </w:r>
    </w:p>
    <w:p w14:paraId="6185E424" w14:textId="77777777" w:rsidR="00E32384" w:rsidRPr="00D30C4E" w:rsidRDefault="00E32384" w:rsidP="00DB05F3">
      <w:pPr>
        <w:spacing w:line="240" w:lineRule="auto"/>
        <w:ind w:left="0" w:firstLine="0"/>
        <w:rPr>
          <w:sz w:val="24"/>
          <w:szCs w:val="24"/>
        </w:rPr>
      </w:pPr>
    </w:p>
    <w:p w14:paraId="688E2918" w14:textId="77777777" w:rsidR="00DB05F3" w:rsidRPr="00D30C4E" w:rsidRDefault="00956599" w:rsidP="006A67D2">
      <w:pPr>
        <w:numPr>
          <w:ilvl w:val="0"/>
          <w:numId w:val="26"/>
        </w:numPr>
        <w:spacing w:line="240" w:lineRule="auto"/>
        <w:ind w:left="357" w:hanging="357"/>
        <w:rPr>
          <w:sz w:val="24"/>
          <w:szCs w:val="24"/>
        </w:rPr>
      </w:pPr>
      <w:r w:rsidRPr="00D30C4E">
        <w:rPr>
          <w:sz w:val="24"/>
          <w:szCs w:val="24"/>
        </w:rPr>
        <w:t>Zrealizujemy następujące roboty wchodzące z zakres przedmiotu zamówienia:</w:t>
      </w:r>
      <w:r w:rsidRPr="00D30C4E">
        <w:rPr>
          <w:sz w:val="24"/>
          <w:szCs w:val="24"/>
        </w:rPr>
        <w:tab/>
      </w:r>
      <w:r w:rsidRPr="00D30C4E">
        <w:rPr>
          <w:sz w:val="24"/>
          <w:szCs w:val="24"/>
        </w:rPr>
        <w:br/>
      </w:r>
      <w:r w:rsidR="00DB05F3" w:rsidRPr="00D30C4E">
        <w:rPr>
          <w:sz w:val="24"/>
          <w:szCs w:val="24"/>
        </w:rPr>
        <w:t>…………………………………………………………………………………………………………………………………………………………………………………………………………</w:t>
      </w:r>
    </w:p>
    <w:p w14:paraId="30CB6CC4" w14:textId="77777777" w:rsidR="0077459C" w:rsidRPr="00D30C4E" w:rsidRDefault="0077459C" w:rsidP="00DB05F3">
      <w:pPr>
        <w:spacing w:line="240" w:lineRule="auto"/>
        <w:rPr>
          <w:sz w:val="24"/>
          <w:szCs w:val="24"/>
        </w:rPr>
      </w:pPr>
    </w:p>
    <w:p w14:paraId="07185607" w14:textId="77777777" w:rsidR="008023E7" w:rsidRPr="00D30C4E" w:rsidRDefault="0077459C" w:rsidP="00F403C1">
      <w:pPr>
        <w:spacing w:line="240" w:lineRule="auto"/>
        <w:ind w:left="0" w:firstLine="0"/>
        <w:rPr>
          <w:sz w:val="24"/>
          <w:szCs w:val="24"/>
        </w:rPr>
      </w:pPr>
      <w:r w:rsidRPr="00D30C4E">
        <w:rPr>
          <w:sz w:val="24"/>
          <w:szCs w:val="24"/>
        </w:rPr>
        <w:t>W związku z powyższym oddajemy Wykonawcy do dyspozycji ww. zasoby w celu korzystania z</w:t>
      </w:r>
      <w:r w:rsidR="00362DC3" w:rsidRPr="00D30C4E">
        <w:rPr>
          <w:sz w:val="24"/>
          <w:szCs w:val="24"/>
        </w:rPr>
        <w:t> </w:t>
      </w:r>
      <w:r w:rsidRPr="00D30C4E">
        <w:rPr>
          <w:sz w:val="24"/>
          <w:szCs w:val="24"/>
        </w:rPr>
        <w:t>nich przez Wykonawcę</w:t>
      </w:r>
      <w:r w:rsidR="008023E7" w:rsidRPr="00D30C4E">
        <w:rPr>
          <w:sz w:val="24"/>
          <w:szCs w:val="24"/>
        </w:rPr>
        <w:t>,</w:t>
      </w:r>
      <w:r w:rsidRPr="00D30C4E">
        <w:rPr>
          <w:sz w:val="24"/>
          <w:szCs w:val="24"/>
        </w:rPr>
        <w:t xml:space="preserve"> w przypadku wyboru jego oferty w przedmiotowym postępowaniu i</w:t>
      </w:r>
      <w:r w:rsidR="00362DC3" w:rsidRPr="00D30C4E">
        <w:rPr>
          <w:sz w:val="24"/>
          <w:szCs w:val="24"/>
        </w:rPr>
        <w:t> </w:t>
      </w:r>
      <w:r w:rsidRPr="00D30C4E">
        <w:rPr>
          <w:sz w:val="24"/>
          <w:szCs w:val="24"/>
        </w:rPr>
        <w:t>udzielenia mu zamówienia</w:t>
      </w:r>
      <w:r w:rsidR="008023E7" w:rsidRPr="00D30C4E">
        <w:rPr>
          <w:sz w:val="24"/>
          <w:szCs w:val="24"/>
        </w:rPr>
        <w:t>,</w:t>
      </w:r>
      <w:r w:rsidRPr="00D30C4E">
        <w:rPr>
          <w:sz w:val="24"/>
          <w:szCs w:val="24"/>
        </w:rPr>
        <w:t xml:space="preserve"> przy wykonaniu przedmiotu zamówienia</w:t>
      </w:r>
      <w:r w:rsidR="008023E7" w:rsidRPr="00D30C4E">
        <w:rPr>
          <w:sz w:val="24"/>
          <w:szCs w:val="24"/>
        </w:rPr>
        <w:t>.</w:t>
      </w:r>
    </w:p>
    <w:p w14:paraId="4BA8EE35" w14:textId="77777777" w:rsidR="00D93ADA" w:rsidRPr="00D30C4E" w:rsidRDefault="00D93ADA" w:rsidP="00B77C17">
      <w:pPr>
        <w:pStyle w:val="Nagwek2"/>
      </w:pPr>
      <w:bookmarkStart w:id="159" w:name="_Toc66441217"/>
      <w:bookmarkStart w:id="160" w:name="_Toc109135590"/>
      <w:bookmarkStart w:id="161" w:name="_Toc109135753"/>
      <w:bookmarkStart w:id="162" w:name="_Toc109137283"/>
      <w:bookmarkStart w:id="163" w:name="_Toc202335902"/>
      <w:r w:rsidRPr="00D30C4E">
        <w:lastRenderedPageBreak/>
        <w:t>Załącznik nr 3.4 do SWZ</w:t>
      </w:r>
      <w:r w:rsidRPr="00D30C4E">
        <w:br/>
      </w:r>
      <w:r w:rsidRPr="00D30C4E">
        <w:rPr>
          <w:b w:val="0"/>
          <w:i/>
          <w:color w:val="D9D9D9" w:themeColor="background1" w:themeShade="D9"/>
          <w:sz w:val="20"/>
          <w:szCs w:val="20"/>
        </w:rPr>
        <w:t xml:space="preserve">Oświadczenie o </w:t>
      </w:r>
      <w:r w:rsidR="00B06C77" w:rsidRPr="00D30C4E">
        <w:rPr>
          <w:b w:val="0"/>
          <w:i/>
          <w:color w:val="D9D9D9" w:themeColor="background1" w:themeShade="D9"/>
          <w:sz w:val="20"/>
          <w:szCs w:val="20"/>
        </w:rPr>
        <w:t>wielkości przedsiębiorstwa</w:t>
      </w:r>
      <w:bookmarkEnd w:id="159"/>
      <w:bookmarkEnd w:id="160"/>
      <w:bookmarkEnd w:id="161"/>
      <w:bookmarkEnd w:id="162"/>
      <w:bookmarkEnd w:id="163"/>
    </w:p>
    <w:p w14:paraId="2AC752C7" w14:textId="77777777" w:rsidR="00D93ADA" w:rsidRPr="00D30C4E" w:rsidRDefault="00D93ADA" w:rsidP="00D93ADA">
      <w:pPr>
        <w:tabs>
          <w:tab w:val="left" w:pos="2127"/>
          <w:tab w:val="right" w:pos="9639"/>
        </w:tabs>
        <w:ind w:left="357" w:firstLine="0"/>
        <w:jc w:val="right"/>
        <w:rPr>
          <w:b/>
          <w:bCs/>
          <w:sz w:val="24"/>
          <w:szCs w:val="24"/>
        </w:rPr>
      </w:pPr>
    </w:p>
    <w:p w14:paraId="3BBF68DF" w14:textId="77777777" w:rsidR="00D93ADA" w:rsidRPr="00D30C4E" w:rsidRDefault="00D93ADA" w:rsidP="00D93ADA">
      <w:pPr>
        <w:spacing w:before="120" w:line="312" w:lineRule="auto"/>
        <w:ind w:left="0" w:firstLine="0"/>
        <w:jc w:val="center"/>
        <w:rPr>
          <w:b/>
          <w:bCs/>
          <w:sz w:val="24"/>
          <w:szCs w:val="24"/>
          <w:lang w:eastAsia="pl-PL"/>
        </w:rPr>
      </w:pPr>
      <w:r w:rsidRPr="00D30C4E">
        <w:rPr>
          <w:b/>
          <w:bCs/>
          <w:sz w:val="24"/>
          <w:szCs w:val="24"/>
        </w:rPr>
        <w:t>OŚWIADCZENI</w:t>
      </w:r>
      <w:r w:rsidR="00B06C77" w:rsidRPr="00D30C4E">
        <w:rPr>
          <w:b/>
          <w:bCs/>
          <w:sz w:val="24"/>
          <w:szCs w:val="24"/>
        </w:rPr>
        <w:t>E O WIELKOŚCI PRZEDSIĘBIORSTWA</w:t>
      </w:r>
      <w:r w:rsidRPr="00D30C4E">
        <w:rPr>
          <w:b/>
          <w:bCs/>
          <w:sz w:val="24"/>
          <w:szCs w:val="24"/>
        </w:rPr>
        <w:t xml:space="preserve"> WYKONAWCY</w:t>
      </w:r>
    </w:p>
    <w:p w14:paraId="3926FEEA" w14:textId="77777777" w:rsidR="00D93ADA" w:rsidRPr="00D30C4E" w:rsidRDefault="00D93ADA" w:rsidP="00D93ADA">
      <w:pPr>
        <w:spacing w:before="120" w:line="312" w:lineRule="auto"/>
        <w:ind w:left="0" w:firstLine="0"/>
        <w:jc w:val="center"/>
        <w:rPr>
          <w:b/>
          <w:bCs/>
          <w:sz w:val="24"/>
          <w:szCs w:val="24"/>
        </w:rPr>
      </w:pPr>
      <w:r w:rsidRPr="00D30C4E">
        <w:rPr>
          <w:b/>
          <w:bCs/>
          <w:sz w:val="24"/>
          <w:szCs w:val="24"/>
        </w:rPr>
        <w:t xml:space="preserve">dla spełnienia obowiązku Zamawiającego wynikającego z art. 81 ustawy </w:t>
      </w:r>
      <w:proofErr w:type="spellStart"/>
      <w:r w:rsidRPr="00D30C4E">
        <w:rPr>
          <w:b/>
          <w:bCs/>
          <w:sz w:val="24"/>
          <w:szCs w:val="24"/>
        </w:rPr>
        <w:t>Pzp</w:t>
      </w:r>
      <w:proofErr w:type="spellEnd"/>
    </w:p>
    <w:p w14:paraId="280E30EC" w14:textId="77777777" w:rsidR="00D93ADA" w:rsidRPr="00D30C4E" w:rsidRDefault="00D93ADA" w:rsidP="00D93ADA">
      <w:pPr>
        <w:jc w:val="center"/>
        <w:rPr>
          <w:b/>
          <w:bCs/>
          <w:sz w:val="24"/>
          <w:szCs w:val="24"/>
        </w:rPr>
      </w:pPr>
    </w:p>
    <w:p w14:paraId="4377A660" w14:textId="77777777" w:rsidR="00D93ADA" w:rsidRPr="00D30C4E" w:rsidRDefault="00D93ADA" w:rsidP="00D93ADA">
      <w:pPr>
        <w:spacing w:before="480" w:line="240" w:lineRule="auto"/>
        <w:ind w:left="567" w:firstLine="0"/>
        <w:contextualSpacing/>
        <w:rPr>
          <w:rFonts w:eastAsia="Times New Roman"/>
          <w:b/>
          <w:bCs/>
          <w:sz w:val="24"/>
          <w:szCs w:val="24"/>
          <w:lang w:eastAsia="pl-PL"/>
        </w:rPr>
      </w:pPr>
      <w:r w:rsidRPr="00D30C4E">
        <w:rPr>
          <w:rFonts w:eastAsia="Times New Roman"/>
          <w:b/>
          <w:bCs/>
          <w:sz w:val="24"/>
          <w:szCs w:val="24"/>
          <w:lang w:eastAsia="pl-PL"/>
        </w:rPr>
        <w:t xml:space="preserve">Oświadczam, że </w:t>
      </w:r>
      <w:r w:rsidRPr="00D30C4E">
        <w:rPr>
          <w:rFonts w:eastAsia="Times New Roman"/>
          <w:sz w:val="24"/>
          <w:szCs w:val="24"/>
          <w:lang w:eastAsia="pl-PL"/>
        </w:rPr>
        <w:t xml:space="preserve">kwalifikuję się do kategorii (odpowiednio zaznaczyć): </w:t>
      </w:r>
    </w:p>
    <w:p w14:paraId="60368624" w14:textId="77777777" w:rsidR="00D93ADA" w:rsidRPr="00D30C4E" w:rsidRDefault="00D93ADA" w:rsidP="00D93ADA">
      <w:pPr>
        <w:spacing w:before="480" w:line="240" w:lineRule="auto"/>
        <w:ind w:left="567" w:firstLine="0"/>
        <w:contextualSpacing/>
        <w:rPr>
          <w:rFonts w:eastAsia="Times New Roman"/>
          <w:b/>
          <w:bCs/>
          <w:sz w:val="20"/>
          <w:szCs w:val="20"/>
          <w:lang w:eastAsia="pl-PL"/>
        </w:rPr>
      </w:pPr>
    </w:p>
    <w:p w14:paraId="26C5080B" w14:textId="77777777" w:rsidR="00D93ADA" w:rsidRPr="00D30C4E" w:rsidRDefault="00D93ADA" w:rsidP="00D93ADA">
      <w:pPr>
        <w:spacing w:before="240"/>
        <w:ind w:left="709"/>
        <w:rPr>
          <w:sz w:val="24"/>
          <w:szCs w:val="24"/>
        </w:rPr>
      </w:pPr>
      <w:r w:rsidRPr="00D30C4E">
        <w:rPr>
          <w:rFonts w:ascii="Wingdings" w:hAnsi="Wingdings"/>
          <w:sz w:val="24"/>
          <w:szCs w:val="24"/>
        </w:rPr>
        <w:t></w:t>
      </w:r>
      <w:r w:rsidRPr="00D30C4E">
        <w:rPr>
          <w:sz w:val="24"/>
          <w:szCs w:val="24"/>
        </w:rPr>
        <w:t xml:space="preserve"> - mikroprzedsiębio</w:t>
      </w:r>
      <w:r w:rsidR="00F43242" w:rsidRPr="00D30C4E">
        <w:rPr>
          <w:sz w:val="24"/>
          <w:szCs w:val="24"/>
        </w:rPr>
        <w:t>r</w:t>
      </w:r>
      <w:r w:rsidRPr="00D30C4E">
        <w:rPr>
          <w:sz w:val="24"/>
          <w:szCs w:val="24"/>
        </w:rPr>
        <w:t>stwo</w:t>
      </w:r>
    </w:p>
    <w:p w14:paraId="6FD25639" w14:textId="77777777" w:rsidR="00D93ADA" w:rsidRPr="00D30C4E" w:rsidRDefault="00D93ADA" w:rsidP="00D93ADA">
      <w:pPr>
        <w:spacing w:before="240"/>
        <w:ind w:left="709"/>
        <w:rPr>
          <w:sz w:val="24"/>
          <w:szCs w:val="24"/>
        </w:rPr>
      </w:pPr>
      <w:r w:rsidRPr="00D30C4E">
        <w:rPr>
          <w:rFonts w:ascii="Wingdings" w:hAnsi="Wingdings"/>
          <w:sz w:val="24"/>
          <w:szCs w:val="24"/>
        </w:rPr>
        <w:t></w:t>
      </w:r>
      <w:r w:rsidRPr="00D30C4E">
        <w:rPr>
          <w:sz w:val="24"/>
          <w:szCs w:val="24"/>
        </w:rPr>
        <w:t xml:space="preserve"> - małe przedsiębiorstwo</w:t>
      </w:r>
    </w:p>
    <w:p w14:paraId="7342CCCE" w14:textId="77777777" w:rsidR="00D93ADA" w:rsidRPr="00D30C4E" w:rsidRDefault="00D93ADA" w:rsidP="00D93ADA">
      <w:pPr>
        <w:spacing w:before="240"/>
        <w:ind w:left="709"/>
        <w:rPr>
          <w:sz w:val="24"/>
          <w:szCs w:val="24"/>
        </w:rPr>
      </w:pPr>
      <w:r w:rsidRPr="00D30C4E">
        <w:rPr>
          <w:rFonts w:ascii="Wingdings" w:hAnsi="Wingdings"/>
          <w:sz w:val="24"/>
          <w:szCs w:val="24"/>
        </w:rPr>
        <w:t></w:t>
      </w:r>
      <w:r w:rsidRPr="00D30C4E">
        <w:rPr>
          <w:sz w:val="24"/>
          <w:szCs w:val="24"/>
        </w:rPr>
        <w:t xml:space="preserve"> - średnie przedsiębiorstwo</w:t>
      </w:r>
    </w:p>
    <w:p w14:paraId="64B7DDAA" w14:textId="77777777" w:rsidR="00D93ADA" w:rsidRPr="00D30C4E" w:rsidRDefault="00D93ADA" w:rsidP="00D93ADA">
      <w:pPr>
        <w:spacing w:before="240"/>
        <w:ind w:left="709"/>
        <w:rPr>
          <w:sz w:val="24"/>
          <w:szCs w:val="24"/>
        </w:rPr>
      </w:pPr>
      <w:r w:rsidRPr="00D30C4E">
        <w:rPr>
          <w:rFonts w:ascii="Wingdings" w:hAnsi="Wingdings"/>
          <w:sz w:val="24"/>
          <w:szCs w:val="24"/>
        </w:rPr>
        <w:t></w:t>
      </w:r>
      <w:r w:rsidRPr="00D30C4E">
        <w:rPr>
          <w:sz w:val="24"/>
          <w:szCs w:val="24"/>
        </w:rPr>
        <w:t xml:space="preserve"> - duże przedsiębiorstwo</w:t>
      </w:r>
    </w:p>
    <w:p w14:paraId="7CBFB312" w14:textId="77777777" w:rsidR="00D93ADA" w:rsidRPr="00D30C4E" w:rsidRDefault="00D93ADA" w:rsidP="00D93ADA">
      <w:pPr>
        <w:spacing w:before="240"/>
        <w:ind w:left="709"/>
        <w:rPr>
          <w:sz w:val="24"/>
          <w:szCs w:val="24"/>
        </w:rPr>
      </w:pPr>
      <w:r w:rsidRPr="00D30C4E">
        <w:rPr>
          <w:rFonts w:ascii="Wingdings" w:hAnsi="Wingdings"/>
          <w:sz w:val="24"/>
          <w:szCs w:val="24"/>
        </w:rPr>
        <w:t></w:t>
      </w:r>
      <w:r w:rsidRPr="00D30C4E">
        <w:rPr>
          <w:sz w:val="24"/>
          <w:szCs w:val="24"/>
        </w:rPr>
        <w:t xml:space="preserve"> - inny rodzaj</w:t>
      </w:r>
    </w:p>
    <w:p w14:paraId="6145C474" w14:textId="77777777" w:rsidR="00D93ADA" w:rsidRPr="00D30C4E" w:rsidRDefault="00D93ADA" w:rsidP="00D93ADA">
      <w:pPr>
        <w:tabs>
          <w:tab w:val="left" w:pos="2127"/>
          <w:tab w:val="right" w:pos="9639"/>
        </w:tabs>
        <w:ind w:left="357" w:firstLine="0"/>
        <w:jc w:val="right"/>
        <w:rPr>
          <w:b/>
          <w:bCs/>
          <w:sz w:val="24"/>
          <w:szCs w:val="24"/>
        </w:rPr>
      </w:pPr>
    </w:p>
    <w:p w14:paraId="4C8E8D5A" w14:textId="77777777" w:rsidR="004A76FF" w:rsidRPr="00D30C4E" w:rsidRDefault="004A76FF" w:rsidP="00D93ADA">
      <w:pPr>
        <w:tabs>
          <w:tab w:val="left" w:pos="2127"/>
          <w:tab w:val="right" w:pos="9639"/>
        </w:tabs>
        <w:ind w:left="357" w:firstLine="0"/>
        <w:jc w:val="right"/>
        <w:rPr>
          <w:b/>
          <w:bCs/>
          <w:sz w:val="24"/>
          <w:szCs w:val="24"/>
        </w:rPr>
      </w:pPr>
    </w:p>
    <w:p w14:paraId="13D18F2A" w14:textId="77777777" w:rsidR="004A76FF" w:rsidRPr="00D30C4E" w:rsidRDefault="004A76FF" w:rsidP="00D93ADA">
      <w:pPr>
        <w:tabs>
          <w:tab w:val="left" w:pos="2127"/>
          <w:tab w:val="right" w:pos="9639"/>
        </w:tabs>
        <w:ind w:left="357" w:firstLine="0"/>
        <w:jc w:val="right"/>
        <w:rPr>
          <w:b/>
          <w:bCs/>
          <w:sz w:val="24"/>
          <w:szCs w:val="24"/>
        </w:rPr>
      </w:pPr>
    </w:p>
    <w:p w14:paraId="696DED16" w14:textId="77777777" w:rsidR="004A76FF" w:rsidRPr="00D30C4E" w:rsidRDefault="004A76FF" w:rsidP="00D93ADA">
      <w:pPr>
        <w:tabs>
          <w:tab w:val="left" w:pos="2127"/>
          <w:tab w:val="right" w:pos="9639"/>
        </w:tabs>
        <w:ind w:left="357" w:firstLine="0"/>
        <w:jc w:val="right"/>
        <w:rPr>
          <w:b/>
          <w:bCs/>
          <w:sz w:val="24"/>
          <w:szCs w:val="24"/>
        </w:rPr>
      </w:pPr>
    </w:p>
    <w:p w14:paraId="392D52FD" w14:textId="77777777" w:rsidR="004A76FF" w:rsidRPr="00D30C4E" w:rsidRDefault="004A76FF" w:rsidP="00D93ADA">
      <w:pPr>
        <w:tabs>
          <w:tab w:val="left" w:pos="2127"/>
          <w:tab w:val="right" w:pos="9639"/>
        </w:tabs>
        <w:ind w:left="357" w:firstLine="0"/>
        <w:jc w:val="right"/>
        <w:rPr>
          <w:b/>
          <w:bCs/>
          <w:sz w:val="24"/>
          <w:szCs w:val="24"/>
        </w:rPr>
      </w:pPr>
    </w:p>
    <w:p w14:paraId="1AD58044" w14:textId="77777777" w:rsidR="004A76FF" w:rsidRPr="00D30C4E" w:rsidRDefault="004A76FF" w:rsidP="00D93ADA">
      <w:pPr>
        <w:tabs>
          <w:tab w:val="left" w:pos="2127"/>
          <w:tab w:val="right" w:pos="9639"/>
        </w:tabs>
        <w:ind w:left="357" w:firstLine="0"/>
        <w:jc w:val="right"/>
        <w:rPr>
          <w:b/>
          <w:bCs/>
          <w:sz w:val="24"/>
          <w:szCs w:val="24"/>
        </w:rPr>
      </w:pPr>
    </w:p>
    <w:p w14:paraId="0BA667B4" w14:textId="77777777" w:rsidR="004A76FF" w:rsidRPr="00D30C4E" w:rsidRDefault="004A76FF" w:rsidP="004A76FF">
      <w:pPr>
        <w:spacing w:line="240" w:lineRule="auto"/>
        <w:ind w:left="0" w:firstLine="0"/>
        <w:rPr>
          <w:rFonts w:eastAsia="Times New Roman"/>
          <w:i/>
          <w:iCs/>
          <w:sz w:val="20"/>
          <w:szCs w:val="20"/>
          <w:lang w:eastAsia="pl-PL"/>
        </w:rPr>
      </w:pPr>
      <w:r w:rsidRPr="00D30C4E">
        <w:rPr>
          <w:rFonts w:eastAsia="Times New Roman"/>
          <w:i/>
          <w:iCs/>
          <w:lang w:eastAsia="pl-PL"/>
        </w:rPr>
        <w:t>W przypadku ofert Wykonawców wspólnie ubiegających się o udzielenie zamówienia niniejsze oświadczenie składane jest przez każdego z Wykonawców.</w:t>
      </w:r>
    </w:p>
    <w:p w14:paraId="09E5244F" w14:textId="77777777" w:rsidR="00D93ADA" w:rsidRPr="00D30C4E" w:rsidRDefault="00D93ADA" w:rsidP="00D93ADA">
      <w:pPr>
        <w:spacing w:line="240" w:lineRule="auto"/>
        <w:ind w:left="0" w:firstLine="0"/>
        <w:rPr>
          <w:b/>
          <w:bCs/>
          <w:sz w:val="24"/>
          <w:szCs w:val="24"/>
        </w:rPr>
      </w:pPr>
    </w:p>
    <w:p w14:paraId="36AE9BDA" w14:textId="77777777" w:rsidR="00D93ADA" w:rsidRPr="00D30C4E" w:rsidRDefault="00D93ADA" w:rsidP="00D93ADA">
      <w:pPr>
        <w:jc w:val="center"/>
        <w:rPr>
          <w:sz w:val="24"/>
          <w:szCs w:val="24"/>
        </w:rPr>
      </w:pPr>
    </w:p>
    <w:p w14:paraId="639DDA07" w14:textId="77777777" w:rsidR="0007445A" w:rsidRPr="00D30C4E" w:rsidRDefault="002C72D6" w:rsidP="00876DD4">
      <w:pPr>
        <w:pStyle w:val="Nagwek2"/>
        <w:rPr>
          <w:b w:val="0"/>
          <w:i/>
          <w:sz w:val="20"/>
          <w:szCs w:val="20"/>
        </w:rPr>
      </w:pPr>
      <w:bookmarkStart w:id="164" w:name="_Toc109135591"/>
      <w:bookmarkStart w:id="165" w:name="_Toc109135754"/>
      <w:bookmarkStart w:id="166" w:name="_Toc109137284"/>
      <w:bookmarkStart w:id="167" w:name="_Toc202335903"/>
      <w:r w:rsidRPr="00D30C4E">
        <w:lastRenderedPageBreak/>
        <w:t xml:space="preserve">Załącznik nr 4.1 </w:t>
      </w:r>
      <w:r w:rsidR="0007445A" w:rsidRPr="00D30C4E">
        <w:t>do SWZ</w:t>
      </w:r>
      <w:r w:rsidR="00CC6287" w:rsidRPr="00D30C4E">
        <w:br/>
      </w:r>
      <w:r w:rsidR="00CC6287" w:rsidRPr="00D30C4E">
        <w:rPr>
          <w:b w:val="0"/>
          <w:i/>
          <w:color w:val="D9D9D9" w:themeColor="background1" w:themeShade="D9"/>
          <w:sz w:val="20"/>
          <w:szCs w:val="20"/>
        </w:rPr>
        <w:t>JEDZ</w:t>
      </w:r>
      <w:bookmarkEnd w:id="164"/>
      <w:bookmarkEnd w:id="165"/>
      <w:bookmarkEnd w:id="166"/>
      <w:bookmarkEnd w:id="167"/>
    </w:p>
    <w:p w14:paraId="39C22499" w14:textId="77777777" w:rsidR="00DB05F3" w:rsidRPr="00D30C4E" w:rsidRDefault="00DB05F3" w:rsidP="00DB05F3">
      <w:pPr>
        <w:pStyle w:val="Nagwek"/>
        <w:tabs>
          <w:tab w:val="clear" w:pos="4536"/>
          <w:tab w:val="clear" w:pos="9072"/>
          <w:tab w:val="left" w:pos="2127"/>
          <w:tab w:val="right" w:pos="9639"/>
        </w:tabs>
        <w:ind w:left="357" w:firstLine="0"/>
        <w:jc w:val="right"/>
        <w:rPr>
          <w:b/>
          <w:bCs/>
          <w:sz w:val="24"/>
          <w:szCs w:val="24"/>
        </w:rPr>
      </w:pPr>
    </w:p>
    <w:p w14:paraId="6802C431" w14:textId="77777777" w:rsidR="007D3E82" w:rsidRPr="00D30C4E" w:rsidRDefault="007D3E82" w:rsidP="007D3E82">
      <w:pPr>
        <w:tabs>
          <w:tab w:val="left" w:pos="851"/>
        </w:tabs>
        <w:jc w:val="center"/>
        <w:rPr>
          <w:b/>
          <w:bCs/>
          <w:sz w:val="24"/>
          <w:szCs w:val="24"/>
        </w:rPr>
      </w:pPr>
      <w:r w:rsidRPr="00D30C4E">
        <w:rPr>
          <w:b/>
          <w:bCs/>
          <w:sz w:val="24"/>
          <w:szCs w:val="24"/>
        </w:rPr>
        <w:t>JEDNOLITY EUROPEJSKI DOKUMENT ZAMÓWIENIA</w:t>
      </w:r>
    </w:p>
    <w:p w14:paraId="4D2D77FF" w14:textId="77777777" w:rsidR="007D3E82" w:rsidRPr="00D30C4E" w:rsidRDefault="007D3E82" w:rsidP="007D3E82">
      <w:pPr>
        <w:tabs>
          <w:tab w:val="left" w:pos="851"/>
        </w:tabs>
        <w:spacing w:line="240" w:lineRule="auto"/>
        <w:rPr>
          <w:b/>
          <w:bCs/>
          <w:sz w:val="24"/>
          <w:szCs w:val="28"/>
        </w:rPr>
      </w:pPr>
    </w:p>
    <w:p w14:paraId="64615690" w14:textId="77777777" w:rsidR="007D3E82" w:rsidRPr="00D30C4E" w:rsidRDefault="007D3E82" w:rsidP="007D3E82">
      <w:pPr>
        <w:spacing w:line="240" w:lineRule="auto"/>
        <w:rPr>
          <w:sz w:val="24"/>
          <w:szCs w:val="24"/>
        </w:rPr>
      </w:pPr>
    </w:p>
    <w:p w14:paraId="0542C5DB" w14:textId="77777777" w:rsidR="007D3E82" w:rsidRPr="00D30C4E" w:rsidRDefault="007D3E82" w:rsidP="007D3E82">
      <w:pPr>
        <w:spacing w:line="240" w:lineRule="auto"/>
        <w:ind w:left="0" w:firstLine="0"/>
        <w:rPr>
          <w:sz w:val="24"/>
          <w:szCs w:val="24"/>
        </w:rPr>
      </w:pPr>
      <w:r w:rsidRPr="00D30C4E">
        <w:rPr>
          <w:sz w:val="24"/>
          <w:szCs w:val="24"/>
        </w:rPr>
        <w:t xml:space="preserve">Zamawiający udostępni na swojej stronie internetowej elektroniczny plik formularza jednolitego dokumentu (JEDZ) w formacie </w:t>
      </w:r>
      <w:proofErr w:type="spellStart"/>
      <w:r w:rsidRPr="00D30C4E">
        <w:rPr>
          <w:sz w:val="24"/>
          <w:szCs w:val="24"/>
        </w:rPr>
        <w:t>xml</w:t>
      </w:r>
      <w:proofErr w:type="spellEnd"/>
      <w:r w:rsidRPr="00D30C4E">
        <w:rPr>
          <w:sz w:val="24"/>
          <w:szCs w:val="24"/>
        </w:rPr>
        <w:t xml:space="preserve"> o nazwie „</w:t>
      </w:r>
      <w:proofErr w:type="spellStart"/>
      <w:r w:rsidRPr="00D30C4E">
        <w:rPr>
          <w:sz w:val="24"/>
          <w:szCs w:val="24"/>
        </w:rPr>
        <w:t>espd</w:t>
      </w:r>
      <w:proofErr w:type="spellEnd"/>
      <w:r w:rsidRPr="00D30C4E">
        <w:rPr>
          <w:sz w:val="24"/>
          <w:szCs w:val="24"/>
        </w:rPr>
        <w:t>—regest.xml” do zaimportowania i wypełnienia przez Wykonawcę</w:t>
      </w:r>
      <w:r w:rsidR="003D2170" w:rsidRPr="00D30C4E">
        <w:rPr>
          <w:sz w:val="24"/>
          <w:szCs w:val="24"/>
        </w:rPr>
        <w:t xml:space="preserve"> </w:t>
      </w:r>
      <w:r w:rsidR="003D2170" w:rsidRPr="00D30C4E">
        <w:t xml:space="preserve">w serwisie </w:t>
      </w:r>
      <w:proofErr w:type="spellStart"/>
      <w:r w:rsidR="003D2170" w:rsidRPr="00D30C4E">
        <w:t>eESPD</w:t>
      </w:r>
      <w:proofErr w:type="spellEnd"/>
      <w:r w:rsidRPr="00D30C4E">
        <w:rPr>
          <w:sz w:val="24"/>
          <w:szCs w:val="24"/>
        </w:rPr>
        <w:t>.</w:t>
      </w:r>
    </w:p>
    <w:p w14:paraId="6DAD197B" w14:textId="77777777" w:rsidR="007D3E82" w:rsidRPr="00D30C4E" w:rsidRDefault="007D3E82" w:rsidP="007D3E82">
      <w:pPr>
        <w:spacing w:line="240" w:lineRule="auto"/>
        <w:ind w:left="0" w:firstLine="0"/>
        <w:rPr>
          <w:sz w:val="24"/>
          <w:szCs w:val="24"/>
        </w:rPr>
      </w:pPr>
      <w:r w:rsidRPr="00D30C4E">
        <w:rPr>
          <w:sz w:val="24"/>
          <w:szCs w:val="24"/>
        </w:rPr>
        <w:t xml:space="preserve"> </w:t>
      </w:r>
    </w:p>
    <w:p w14:paraId="24B762FF" w14:textId="77777777" w:rsidR="007D3E82" w:rsidRPr="00D30C4E" w:rsidRDefault="007D3E82" w:rsidP="007D3E82">
      <w:pPr>
        <w:spacing w:line="240" w:lineRule="auto"/>
        <w:ind w:left="0" w:firstLine="0"/>
        <w:rPr>
          <w:b/>
          <w:bCs/>
          <w:i/>
          <w:sz w:val="24"/>
          <w:szCs w:val="24"/>
        </w:rPr>
      </w:pPr>
      <w:r w:rsidRPr="00D30C4E">
        <w:rPr>
          <w:b/>
          <w:bCs/>
          <w:i/>
          <w:sz w:val="24"/>
          <w:szCs w:val="24"/>
        </w:rPr>
        <w:t xml:space="preserve">Uwaga: </w:t>
      </w:r>
    </w:p>
    <w:p w14:paraId="2A5D85EA" w14:textId="77777777" w:rsidR="007D3E82" w:rsidRPr="00D30C4E" w:rsidRDefault="007D3E82" w:rsidP="007D3E82">
      <w:pPr>
        <w:spacing w:line="240" w:lineRule="auto"/>
        <w:ind w:left="0" w:firstLine="0"/>
        <w:rPr>
          <w:b/>
          <w:bCs/>
          <w:i/>
          <w:sz w:val="24"/>
          <w:szCs w:val="24"/>
        </w:rPr>
      </w:pPr>
      <w:r w:rsidRPr="00D30C4E">
        <w:rPr>
          <w:b/>
          <w:bCs/>
          <w:i/>
          <w:sz w:val="24"/>
          <w:szCs w:val="24"/>
        </w:rPr>
        <w:t xml:space="preserve">Wykonawca zapisuje udostępniony w Profilu Nabywcy plik na swoim komputerze następnie poprzez poniżej wskazany link otwiera program umożliwiający wypełnienie JEDZ do którego importuje zapisany wcześniej plik. </w:t>
      </w:r>
    </w:p>
    <w:p w14:paraId="60E71B1A" w14:textId="77777777" w:rsidR="007D3E82" w:rsidRPr="00D30C4E" w:rsidRDefault="007D3E82" w:rsidP="007D3E82">
      <w:pPr>
        <w:spacing w:line="240" w:lineRule="auto"/>
        <w:ind w:left="0" w:firstLine="0"/>
        <w:rPr>
          <w:sz w:val="24"/>
          <w:szCs w:val="24"/>
        </w:rPr>
      </w:pPr>
    </w:p>
    <w:p w14:paraId="1D079E06" w14:textId="77777777" w:rsidR="007D3E82" w:rsidRPr="00D30C4E" w:rsidRDefault="007D3E82" w:rsidP="007D3E82">
      <w:pPr>
        <w:spacing w:line="240" w:lineRule="auto"/>
        <w:ind w:left="0" w:firstLine="0"/>
        <w:rPr>
          <w:sz w:val="24"/>
          <w:szCs w:val="24"/>
        </w:rPr>
      </w:pPr>
      <w:r w:rsidRPr="00D30C4E">
        <w:rPr>
          <w:sz w:val="24"/>
          <w:szCs w:val="24"/>
        </w:rPr>
        <w:t xml:space="preserve">Formularz przygotowany przez Zamawiającego zawierać będzie tylko pola przez niego wskazane konieczne do wypełnienia przez Wykonawcę. </w:t>
      </w:r>
    </w:p>
    <w:p w14:paraId="4845FD08" w14:textId="77777777" w:rsidR="007D3E82" w:rsidRPr="00D30C4E" w:rsidRDefault="007D3E82" w:rsidP="007D3E82">
      <w:pPr>
        <w:spacing w:line="240" w:lineRule="auto"/>
        <w:ind w:left="0" w:firstLine="0"/>
        <w:rPr>
          <w:sz w:val="24"/>
          <w:szCs w:val="24"/>
        </w:rPr>
      </w:pPr>
    </w:p>
    <w:p w14:paraId="4009063B" w14:textId="77777777" w:rsidR="007D3E82" w:rsidRPr="00D30C4E" w:rsidRDefault="007D3E82" w:rsidP="007D3E82">
      <w:pPr>
        <w:spacing w:line="240" w:lineRule="auto"/>
        <w:ind w:left="0" w:firstLine="0"/>
        <w:rPr>
          <w:sz w:val="24"/>
          <w:szCs w:val="24"/>
        </w:rPr>
      </w:pPr>
      <w:r w:rsidRPr="00D30C4E">
        <w:rPr>
          <w:sz w:val="24"/>
          <w:szCs w:val="24"/>
        </w:rPr>
        <w:t xml:space="preserve">Wypełnienie formularza odbędzie się w serwisie internetowym </w:t>
      </w:r>
      <w:r w:rsidR="00553C4E" w:rsidRPr="00D30C4E">
        <w:rPr>
          <w:sz w:val="24"/>
          <w:szCs w:val="24"/>
        </w:rPr>
        <w:t>JEDZ (</w:t>
      </w:r>
      <w:r w:rsidRPr="00D30C4E">
        <w:rPr>
          <w:sz w:val="24"/>
          <w:szCs w:val="24"/>
        </w:rPr>
        <w:t>ESPD</w:t>
      </w:r>
      <w:r w:rsidR="00553C4E" w:rsidRPr="00D30C4E">
        <w:rPr>
          <w:sz w:val="24"/>
          <w:szCs w:val="24"/>
        </w:rPr>
        <w:t>)</w:t>
      </w:r>
      <w:r w:rsidRPr="00D30C4E">
        <w:rPr>
          <w:sz w:val="24"/>
          <w:szCs w:val="24"/>
        </w:rPr>
        <w:t xml:space="preserve">. </w:t>
      </w:r>
    </w:p>
    <w:p w14:paraId="3540D59C" w14:textId="77777777" w:rsidR="007D3E82" w:rsidRPr="00D30C4E" w:rsidRDefault="007D3E82" w:rsidP="007D3E82">
      <w:pPr>
        <w:spacing w:line="240" w:lineRule="auto"/>
        <w:ind w:left="0" w:firstLine="0"/>
        <w:rPr>
          <w:sz w:val="24"/>
          <w:szCs w:val="24"/>
        </w:rPr>
      </w:pPr>
    </w:p>
    <w:p w14:paraId="134F82CA" w14:textId="77777777" w:rsidR="007D3E82" w:rsidRPr="00D30C4E" w:rsidRDefault="007D3E82" w:rsidP="007D3E82">
      <w:pPr>
        <w:spacing w:line="240" w:lineRule="auto"/>
        <w:ind w:left="0" w:firstLine="0"/>
        <w:rPr>
          <w:sz w:val="24"/>
          <w:szCs w:val="24"/>
          <w:lang w:val="en-US"/>
        </w:rPr>
      </w:pPr>
      <w:bookmarkStart w:id="168" w:name="_Hlk154572087"/>
      <w:r w:rsidRPr="00D30C4E">
        <w:rPr>
          <w:sz w:val="24"/>
          <w:szCs w:val="24"/>
          <w:lang w:val="en-US"/>
        </w:rPr>
        <w:t>(Link:</w:t>
      </w:r>
      <w:r w:rsidR="00553C4E" w:rsidRPr="00D30C4E">
        <w:rPr>
          <w:sz w:val="24"/>
          <w:szCs w:val="24"/>
          <w:lang w:val="en-US"/>
        </w:rPr>
        <w:t xml:space="preserve"> </w:t>
      </w:r>
      <w:hyperlink r:id="rId26" w:history="1">
        <w:r w:rsidR="00553C4E" w:rsidRPr="001C0497">
          <w:rPr>
            <w:rStyle w:val="Hipercze"/>
            <w:lang w:val="en-US"/>
          </w:rPr>
          <w:t>http://espd.uzp.gov.pl</w:t>
        </w:r>
      </w:hyperlink>
      <w:r w:rsidRPr="00D30C4E">
        <w:rPr>
          <w:sz w:val="24"/>
          <w:szCs w:val="24"/>
          <w:lang w:val="en-US"/>
        </w:rPr>
        <w:t xml:space="preserve">). </w:t>
      </w:r>
    </w:p>
    <w:bookmarkEnd w:id="168"/>
    <w:p w14:paraId="6C592CF0" w14:textId="77777777" w:rsidR="007D3E82" w:rsidRPr="00D30C4E" w:rsidRDefault="007D3E82" w:rsidP="007D3E82">
      <w:pPr>
        <w:spacing w:line="240" w:lineRule="auto"/>
        <w:ind w:left="0" w:firstLine="0"/>
        <w:rPr>
          <w:lang w:val="en-US"/>
        </w:rPr>
      </w:pPr>
    </w:p>
    <w:p w14:paraId="341DDDD0" w14:textId="77777777" w:rsidR="007D3E82" w:rsidRPr="00D30C4E" w:rsidRDefault="007D3E82" w:rsidP="007D3E82">
      <w:pPr>
        <w:spacing w:line="240" w:lineRule="auto"/>
        <w:ind w:left="0" w:firstLine="0"/>
        <w:rPr>
          <w:lang w:val="en-US"/>
        </w:rPr>
      </w:pPr>
    </w:p>
    <w:p w14:paraId="78D33A51" w14:textId="77777777" w:rsidR="00DB05F3" w:rsidRPr="00D30C4E" w:rsidRDefault="007D3E82" w:rsidP="007D3E82">
      <w:pPr>
        <w:pStyle w:val="Nagwek"/>
        <w:tabs>
          <w:tab w:val="clear" w:pos="4536"/>
          <w:tab w:val="clear" w:pos="9072"/>
          <w:tab w:val="left" w:pos="2127"/>
          <w:tab w:val="right" w:pos="9639"/>
        </w:tabs>
        <w:spacing w:line="240" w:lineRule="auto"/>
        <w:ind w:left="0" w:firstLine="0"/>
        <w:rPr>
          <w:sz w:val="24"/>
          <w:szCs w:val="24"/>
        </w:rPr>
      </w:pPr>
      <w:r w:rsidRPr="00D30C4E">
        <w:rPr>
          <w:sz w:val="24"/>
          <w:szCs w:val="24"/>
        </w:rPr>
        <w:t xml:space="preserve">Przy wykonaniu czynności związanych z obsługą ww. formularza  należy posiłkować się informacjami zawartymi na stronie internetowej Urzędu Zamówień Publicznych w zakładce </w:t>
      </w:r>
      <w:r w:rsidRPr="00D30C4E">
        <w:rPr>
          <w:i/>
          <w:sz w:val="24"/>
          <w:szCs w:val="24"/>
        </w:rPr>
        <w:t>„Repozytorium wiedzy”</w:t>
      </w:r>
      <w:r w:rsidRPr="00D30C4E">
        <w:rPr>
          <w:sz w:val="24"/>
          <w:szCs w:val="24"/>
        </w:rPr>
        <w:t xml:space="preserve"> i dalej </w:t>
      </w:r>
      <w:r w:rsidRPr="00D30C4E">
        <w:rPr>
          <w:i/>
          <w:sz w:val="24"/>
          <w:szCs w:val="24"/>
        </w:rPr>
        <w:t>„Jednolity Europejski Dokument Zamówienia”</w:t>
      </w:r>
      <w:r w:rsidRPr="00D30C4E">
        <w:rPr>
          <w:sz w:val="24"/>
          <w:szCs w:val="24"/>
        </w:rPr>
        <w:t>.</w:t>
      </w:r>
    </w:p>
    <w:p w14:paraId="5A7139BF" w14:textId="77777777" w:rsidR="003D2170" w:rsidRPr="00D30C4E" w:rsidRDefault="003D2170" w:rsidP="007D3E82">
      <w:pPr>
        <w:pStyle w:val="Nagwek"/>
        <w:tabs>
          <w:tab w:val="clear" w:pos="4536"/>
          <w:tab w:val="clear" w:pos="9072"/>
          <w:tab w:val="left" w:pos="2127"/>
          <w:tab w:val="right" w:pos="9639"/>
        </w:tabs>
        <w:spacing w:line="240" w:lineRule="auto"/>
        <w:ind w:left="0" w:firstLine="0"/>
        <w:rPr>
          <w:sz w:val="24"/>
          <w:szCs w:val="24"/>
        </w:rPr>
      </w:pPr>
    </w:p>
    <w:p w14:paraId="44C14C32" w14:textId="77777777" w:rsidR="003D2170" w:rsidRPr="00D30C4E" w:rsidRDefault="003D2170" w:rsidP="007D3E82">
      <w:pPr>
        <w:pStyle w:val="Nagwek"/>
        <w:tabs>
          <w:tab w:val="clear" w:pos="4536"/>
          <w:tab w:val="clear" w:pos="9072"/>
          <w:tab w:val="left" w:pos="2127"/>
          <w:tab w:val="right" w:pos="9639"/>
        </w:tabs>
        <w:spacing w:line="240" w:lineRule="auto"/>
        <w:ind w:left="0" w:firstLine="0"/>
        <w:rPr>
          <w:sz w:val="24"/>
          <w:szCs w:val="24"/>
        </w:rPr>
      </w:pPr>
    </w:p>
    <w:p w14:paraId="46950503" w14:textId="77777777" w:rsidR="003D2170" w:rsidRPr="00D30C4E" w:rsidRDefault="003D2170" w:rsidP="007D3E82">
      <w:pPr>
        <w:pStyle w:val="Nagwek"/>
        <w:tabs>
          <w:tab w:val="clear" w:pos="4536"/>
          <w:tab w:val="clear" w:pos="9072"/>
          <w:tab w:val="left" w:pos="2127"/>
          <w:tab w:val="right" w:pos="9639"/>
        </w:tabs>
        <w:spacing w:line="240" w:lineRule="auto"/>
        <w:ind w:left="0" w:firstLine="0"/>
        <w:rPr>
          <w:sz w:val="24"/>
          <w:szCs w:val="24"/>
        </w:rPr>
      </w:pPr>
    </w:p>
    <w:p w14:paraId="5DEE1EAD" w14:textId="77777777" w:rsidR="003D2170" w:rsidRPr="00D30C4E" w:rsidRDefault="003D2170" w:rsidP="007D3E82">
      <w:pPr>
        <w:pStyle w:val="Nagwek"/>
        <w:tabs>
          <w:tab w:val="clear" w:pos="4536"/>
          <w:tab w:val="clear" w:pos="9072"/>
          <w:tab w:val="left" w:pos="2127"/>
          <w:tab w:val="right" w:pos="9639"/>
        </w:tabs>
        <w:spacing w:line="240" w:lineRule="auto"/>
        <w:ind w:left="0" w:firstLine="0"/>
        <w:rPr>
          <w:sz w:val="24"/>
          <w:szCs w:val="24"/>
        </w:rPr>
      </w:pPr>
    </w:p>
    <w:p w14:paraId="131BC3D8" w14:textId="77777777" w:rsidR="003D2170" w:rsidRPr="00D30C4E" w:rsidRDefault="003D2170" w:rsidP="007D3E82">
      <w:pPr>
        <w:pStyle w:val="Nagwek"/>
        <w:tabs>
          <w:tab w:val="clear" w:pos="4536"/>
          <w:tab w:val="clear" w:pos="9072"/>
          <w:tab w:val="left" w:pos="2127"/>
          <w:tab w:val="right" w:pos="9639"/>
        </w:tabs>
        <w:spacing w:line="240" w:lineRule="auto"/>
        <w:ind w:left="0" w:firstLine="0"/>
        <w:rPr>
          <w:sz w:val="24"/>
          <w:szCs w:val="24"/>
        </w:rPr>
      </w:pPr>
    </w:p>
    <w:p w14:paraId="2B34E5A6" w14:textId="77777777" w:rsidR="003D2170" w:rsidRPr="00D30C4E" w:rsidRDefault="003D2170" w:rsidP="003D2170">
      <w:pPr>
        <w:ind w:left="0" w:firstLine="0"/>
        <w:rPr>
          <w:i/>
          <w:iCs/>
        </w:rPr>
      </w:pPr>
      <w:r w:rsidRPr="00D30C4E">
        <w:rPr>
          <w:i/>
          <w:iCs/>
        </w:rPr>
        <w:t>W przypadku ofert Wykonawców wspólnie ubiegających się o udzielenie zamówienia niniejsze oświadczenie składane jest przez każdego z Wykonawców.</w:t>
      </w:r>
    </w:p>
    <w:p w14:paraId="275AE347" w14:textId="77777777" w:rsidR="003D2170" w:rsidRPr="00D30C4E" w:rsidRDefault="003D2170" w:rsidP="003D2170">
      <w:pPr>
        <w:pStyle w:val="Nagwek"/>
        <w:tabs>
          <w:tab w:val="clear" w:pos="4536"/>
          <w:tab w:val="clear" w:pos="9072"/>
          <w:tab w:val="left" w:pos="2127"/>
          <w:tab w:val="right" w:pos="9639"/>
        </w:tabs>
        <w:spacing w:line="240" w:lineRule="auto"/>
        <w:ind w:left="0" w:firstLine="0"/>
        <w:rPr>
          <w:b/>
          <w:bCs/>
          <w:sz w:val="24"/>
          <w:szCs w:val="24"/>
        </w:rPr>
      </w:pPr>
    </w:p>
    <w:p w14:paraId="64CDE9B1" w14:textId="77777777" w:rsidR="00A003F0" w:rsidRPr="00D30C4E" w:rsidRDefault="00A003F0" w:rsidP="00A003F0">
      <w:pPr>
        <w:pStyle w:val="Nagwek2"/>
        <w:rPr>
          <w:b w:val="0"/>
          <w:bCs w:val="0"/>
          <w:i/>
          <w:iCs/>
          <w:sz w:val="20"/>
          <w:szCs w:val="20"/>
        </w:rPr>
      </w:pPr>
      <w:bookmarkStart w:id="169" w:name="_Toc109135592"/>
      <w:bookmarkStart w:id="170" w:name="_Toc109135755"/>
      <w:bookmarkStart w:id="171" w:name="_Toc109137285"/>
      <w:bookmarkStart w:id="172" w:name="_Toc202335904"/>
      <w:r w:rsidRPr="00D30C4E">
        <w:lastRenderedPageBreak/>
        <w:t xml:space="preserve">Załącznik nr 4.2 </w:t>
      </w:r>
      <w:r w:rsidR="0031415A" w:rsidRPr="00D30C4E">
        <w:t>do SWZ</w:t>
      </w:r>
      <w:r w:rsidRPr="00D30C4E">
        <w:br/>
      </w:r>
      <w:r w:rsidRPr="00D30C4E">
        <w:rPr>
          <w:b w:val="0"/>
          <w:bCs w:val="0"/>
          <w:i/>
          <w:iCs/>
          <w:color w:val="D9D9D9" w:themeColor="background1" w:themeShade="D9"/>
          <w:sz w:val="20"/>
          <w:szCs w:val="20"/>
        </w:rPr>
        <w:t>Oświadczenie o grupie kapitałowej</w:t>
      </w:r>
      <w:bookmarkEnd w:id="169"/>
      <w:bookmarkEnd w:id="170"/>
      <w:bookmarkEnd w:id="171"/>
      <w:bookmarkEnd w:id="172"/>
    </w:p>
    <w:p w14:paraId="4A8B0F68" w14:textId="77777777" w:rsidR="00DB05F3" w:rsidRPr="00D30C4E" w:rsidRDefault="00DB05F3" w:rsidP="00DB05F3">
      <w:pPr>
        <w:pStyle w:val="Nagwek"/>
        <w:tabs>
          <w:tab w:val="clear" w:pos="4536"/>
          <w:tab w:val="clear" w:pos="9072"/>
          <w:tab w:val="left" w:pos="2127"/>
          <w:tab w:val="right" w:pos="9639"/>
        </w:tabs>
        <w:ind w:left="357" w:firstLine="0"/>
        <w:jc w:val="right"/>
        <w:rPr>
          <w:b/>
          <w:bCs/>
          <w:sz w:val="24"/>
          <w:szCs w:val="24"/>
        </w:rPr>
      </w:pPr>
    </w:p>
    <w:p w14:paraId="53DAD608" w14:textId="77777777" w:rsidR="004E124D" w:rsidRPr="00D30C4E" w:rsidRDefault="004E124D" w:rsidP="004E124D">
      <w:pPr>
        <w:spacing w:line="240" w:lineRule="auto"/>
        <w:jc w:val="center"/>
        <w:rPr>
          <w:b/>
          <w:sz w:val="24"/>
          <w:szCs w:val="24"/>
        </w:rPr>
      </w:pPr>
      <w:r w:rsidRPr="00D30C4E">
        <w:rPr>
          <w:b/>
          <w:sz w:val="24"/>
          <w:szCs w:val="24"/>
        </w:rPr>
        <w:t>OŚWIADCZENIE</w:t>
      </w:r>
    </w:p>
    <w:p w14:paraId="0D51D52A" w14:textId="77777777" w:rsidR="004E124D" w:rsidRPr="00D30C4E" w:rsidRDefault="004E124D" w:rsidP="004E124D">
      <w:pPr>
        <w:spacing w:line="240" w:lineRule="auto"/>
        <w:ind w:left="0" w:firstLine="0"/>
        <w:jc w:val="center"/>
        <w:rPr>
          <w:b/>
          <w:sz w:val="24"/>
          <w:szCs w:val="24"/>
        </w:rPr>
      </w:pPr>
      <w:r w:rsidRPr="00D30C4E">
        <w:rPr>
          <w:b/>
          <w:sz w:val="24"/>
          <w:szCs w:val="24"/>
        </w:rPr>
        <w:t>O PRZYNALEŻNOŚCI LUB BRAKU PRZYNALEŻNOŚCI DO TEJ SAMEJ GRUPY KAPITAŁOWEJ</w:t>
      </w:r>
    </w:p>
    <w:p w14:paraId="176B6116" w14:textId="77777777" w:rsidR="004E124D" w:rsidRPr="00D30C4E" w:rsidRDefault="004E124D" w:rsidP="004E124D">
      <w:pPr>
        <w:spacing w:line="240" w:lineRule="auto"/>
        <w:jc w:val="center"/>
        <w:rPr>
          <w:b/>
          <w:sz w:val="24"/>
          <w:szCs w:val="24"/>
        </w:rPr>
      </w:pPr>
    </w:p>
    <w:p w14:paraId="0D783EA5" w14:textId="77777777" w:rsidR="004E124D" w:rsidRPr="00D30C4E" w:rsidRDefault="004E124D" w:rsidP="004E124D">
      <w:pPr>
        <w:spacing w:line="240" w:lineRule="auto"/>
        <w:rPr>
          <w:sz w:val="24"/>
          <w:szCs w:val="24"/>
        </w:rPr>
      </w:pPr>
    </w:p>
    <w:p w14:paraId="5907F584" w14:textId="77777777" w:rsidR="004E124D" w:rsidRPr="00D30C4E" w:rsidRDefault="004E124D" w:rsidP="004E124D">
      <w:pPr>
        <w:tabs>
          <w:tab w:val="left" w:pos="0"/>
        </w:tabs>
        <w:spacing w:line="240" w:lineRule="auto"/>
        <w:ind w:left="0" w:firstLine="0"/>
        <w:rPr>
          <w:sz w:val="24"/>
          <w:szCs w:val="24"/>
        </w:rPr>
      </w:pPr>
      <w:r w:rsidRPr="00D30C4E">
        <w:rPr>
          <w:sz w:val="24"/>
          <w:szCs w:val="24"/>
        </w:rPr>
        <w:t>Nazwa Wykonawcy: ...................................................................................................................</w:t>
      </w:r>
    </w:p>
    <w:p w14:paraId="21629DED" w14:textId="77777777" w:rsidR="004E124D" w:rsidRPr="00D30C4E" w:rsidRDefault="004E124D" w:rsidP="004E124D">
      <w:pPr>
        <w:tabs>
          <w:tab w:val="left" w:pos="0"/>
        </w:tabs>
        <w:spacing w:line="240" w:lineRule="auto"/>
        <w:ind w:left="0" w:firstLine="0"/>
        <w:rPr>
          <w:sz w:val="24"/>
          <w:szCs w:val="24"/>
        </w:rPr>
      </w:pPr>
    </w:p>
    <w:p w14:paraId="5F513FD3" w14:textId="77777777" w:rsidR="004E124D" w:rsidRPr="00D30C4E" w:rsidRDefault="004E124D" w:rsidP="004E124D">
      <w:pPr>
        <w:tabs>
          <w:tab w:val="left" w:pos="0"/>
        </w:tabs>
        <w:spacing w:line="240" w:lineRule="auto"/>
        <w:ind w:left="0" w:firstLine="0"/>
        <w:rPr>
          <w:sz w:val="24"/>
          <w:szCs w:val="24"/>
        </w:rPr>
      </w:pPr>
      <w:r w:rsidRPr="00D30C4E">
        <w:rPr>
          <w:sz w:val="24"/>
          <w:szCs w:val="24"/>
        </w:rPr>
        <w:t>Składając ofertę w postępowaniu o udzielenie zamówienia publicznego pt.:</w:t>
      </w:r>
    </w:p>
    <w:p w14:paraId="4B0A5A5E" w14:textId="77777777" w:rsidR="007A155A" w:rsidRPr="007A155A" w:rsidRDefault="007A155A" w:rsidP="007A155A">
      <w:pPr>
        <w:spacing w:before="120" w:after="120" w:line="240" w:lineRule="auto"/>
        <w:ind w:left="0" w:firstLine="0"/>
        <w:jc w:val="center"/>
        <w:rPr>
          <w:b/>
          <w:bCs/>
          <w:sz w:val="24"/>
          <w:szCs w:val="24"/>
        </w:rPr>
      </w:pPr>
      <w:bookmarkStart w:id="173" w:name="_Hlk66086125"/>
      <w:r w:rsidRPr="007A155A">
        <w:rPr>
          <w:b/>
          <w:bCs/>
          <w:sz w:val="24"/>
          <w:szCs w:val="24"/>
        </w:rPr>
        <w:t xml:space="preserve">Usługi sprzętem ciężkim w zakresie obsługi zwałów węgla i sprzedaży drobnicowej w okresie </w:t>
      </w:r>
    </w:p>
    <w:p w14:paraId="6739A462" w14:textId="77777777" w:rsidR="007A155A" w:rsidRPr="007A155A" w:rsidRDefault="007A155A" w:rsidP="007A155A">
      <w:pPr>
        <w:spacing w:before="120" w:after="120" w:line="240" w:lineRule="auto"/>
        <w:ind w:left="0" w:firstLine="0"/>
        <w:jc w:val="center"/>
        <w:rPr>
          <w:b/>
          <w:bCs/>
          <w:sz w:val="24"/>
          <w:szCs w:val="24"/>
        </w:rPr>
      </w:pPr>
      <w:r w:rsidRPr="007A155A">
        <w:rPr>
          <w:b/>
          <w:bCs/>
          <w:sz w:val="24"/>
          <w:szCs w:val="24"/>
        </w:rPr>
        <w:t xml:space="preserve">24 m-cy dla Polskiej Grupy Górniczej S.A. Oddział KWK ROW Ruch Marcel </w:t>
      </w:r>
    </w:p>
    <w:p w14:paraId="29643472" w14:textId="77777777" w:rsidR="00572A95" w:rsidRPr="00D30C4E" w:rsidRDefault="007A155A" w:rsidP="007A155A">
      <w:pPr>
        <w:spacing w:before="120" w:after="120" w:line="240" w:lineRule="auto"/>
        <w:ind w:left="0" w:firstLine="0"/>
        <w:jc w:val="center"/>
        <w:rPr>
          <w:b/>
          <w:bCs/>
          <w:sz w:val="24"/>
          <w:szCs w:val="24"/>
        </w:rPr>
      </w:pPr>
      <w:r w:rsidRPr="007A155A">
        <w:rPr>
          <w:b/>
          <w:bCs/>
          <w:sz w:val="24"/>
          <w:szCs w:val="24"/>
        </w:rPr>
        <w:t>z podziałem na zadania</w:t>
      </w:r>
    </w:p>
    <w:bookmarkEnd w:id="173"/>
    <w:p w14:paraId="043CC206" w14:textId="77777777" w:rsidR="004E124D" w:rsidRPr="00D30C4E" w:rsidRDefault="004E124D" w:rsidP="00F05434">
      <w:pPr>
        <w:spacing w:before="120" w:after="120" w:line="240" w:lineRule="auto"/>
        <w:ind w:left="0" w:firstLine="0"/>
        <w:jc w:val="center"/>
        <w:rPr>
          <w:b/>
          <w:sz w:val="24"/>
          <w:szCs w:val="24"/>
        </w:rPr>
      </w:pPr>
      <w:r w:rsidRPr="00D30C4E">
        <w:rPr>
          <w:bCs/>
          <w:sz w:val="24"/>
          <w:szCs w:val="24"/>
        </w:rPr>
        <w:t>nr sprawy:</w:t>
      </w:r>
      <w:r w:rsidRPr="00D30C4E">
        <w:rPr>
          <w:b/>
          <w:sz w:val="24"/>
          <w:szCs w:val="24"/>
        </w:rPr>
        <w:t xml:space="preserve"> </w:t>
      </w:r>
      <w:r w:rsidR="007A155A" w:rsidRPr="007A155A">
        <w:rPr>
          <w:b/>
          <w:sz w:val="24"/>
          <w:szCs w:val="24"/>
        </w:rPr>
        <w:t>492500873</w:t>
      </w:r>
    </w:p>
    <w:p w14:paraId="29EC1408" w14:textId="77777777" w:rsidR="004E124D" w:rsidRPr="00D30C4E" w:rsidRDefault="004E124D" w:rsidP="004E124D">
      <w:pPr>
        <w:tabs>
          <w:tab w:val="left" w:pos="0"/>
        </w:tabs>
        <w:spacing w:line="240" w:lineRule="auto"/>
        <w:ind w:left="0" w:firstLine="0"/>
        <w:rPr>
          <w:sz w:val="24"/>
          <w:szCs w:val="24"/>
        </w:rPr>
      </w:pPr>
      <w:r w:rsidRPr="00D30C4E">
        <w:rPr>
          <w:sz w:val="24"/>
          <w:szCs w:val="24"/>
        </w:rPr>
        <w:t>oświadczamy, że:</w:t>
      </w:r>
    </w:p>
    <w:p w14:paraId="60C9450E" w14:textId="77777777" w:rsidR="004E124D" w:rsidRPr="00D30C4E" w:rsidRDefault="004E124D" w:rsidP="004E124D">
      <w:pPr>
        <w:spacing w:line="240" w:lineRule="auto"/>
        <w:ind w:left="0" w:firstLine="0"/>
        <w:rPr>
          <w:sz w:val="24"/>
          <w:szCs w:val="24"/>
        </w:rPr>
      </w:pPr>
    </w:p>
    <w:p w14:paraId="246B153C" w14:textId="77777777" w:rsidR="004E124D" w:rsidRPr="00D30C4E" w:rsidRDefault="004E124D" w:rsidP="006A67D2">
      <w:pPr>
        <w:numPr>
          <w:ilvl w:val="0"/>
          <w:numId w:val="27"/>
        </w:numPr>
        <w:spacing w:line="240" w:lineRule="auto"/>
        <w:ind w:left="426" w:hanging="426"/>
        <w:rPr>
          <w:sz w:val="24"/>
          <w:szCs w:val="24"/>
        </w:rPr>
      </w:pPr>
      <w:r w:rsidRPr="00D30C4E">
        <w:rPr>
          <w:sz w:val="24"/>
          <w:szCs w:val="24"/>
        </w:rPr>
        <w:t xml:space="preserve">nie należymy do grupy kapitałowej, </w:t>
      </w:r>
      <w:r w:rsidRPr="00D30C4E">
        <w:rPr>
          <w:bCs/>
          <w:iCs/>
          <w:sz w:val="24"/>
          <w:szCs w:val="24"/>
        </w:rPr>
        <w:t>w rozumieniu ustawy z dnia 16 lutego 2007r. o ochronie konkurencji i konsumentów</w:t>
      </w:r>
      <w:r w:rsidR="00B623BB" w:rsidRPr="00D30C4E">
        <w:rPr>
          <w:bCs/>
          <w:iCs/>
          <w:sz w:val="24"/>
          <w:szCs w:val="24"/>
        </w:rPr>
        <w:t xml:space="preserve">, z </w:t>
      </w:r>
      <w:r w:rsidR="005556AA" w:rsidRPr="00D30C4E">
        <w:rPr>
          <w:bCs/>
          <w:iCs/>
          <w:sz w:val="24"/>
          <w:szCs w:val="24"/>
        </w:rPr>
        <w:t>żadnym z</w:t>
      </w:r>
      <w:r w:rsidR="00815B3F" w:rsidRPr="00D30C4E">
        <w:rPr>
          <w:bCs/>
          <w:iCs/>
          <w:sz w:val="24"/>
          <w:szCs w:val="24"/>
        </w:rPr>
        <w:t> </w:t>
      </w:r>
      <w:r w:rsidR="005556AA" w:rsidRPr="00D30C4E">
        <w:rPr>
          <w:bCs/>
          <w:iCs/>
          <w:sz w:val="24"/>
          <w:szCs w:val="24"/>
        </w:rPr>
        <w:t>Wykonawców</w:t>
      </w:r>
      <w:r w:rsidRPr="00D30C4E">
        <w:rPr>
          <w:bCs/>
          <w:iCs/>
          <w:sz w:val="24"/>
          <w:szCs w:val="24"/>
        </w:rPr>
        <w:t>, któr</w:t>
      </w:r>
      <w:r w:rsidR="005556AA" w:rsidRPr="00D30C4E">
        <w:rPr>
          <w:bCs/>
          <w:iCs/>
          <w:sz w:val="24"/>
          <w:szCs w:val="24"/>
        </w:rPr>
        <w:t>z</w:t>
      </w:r>
      <w:r w:rsidRPr="00D30C4E">
        <w:rPr>
          <w:bCs/>
          <w:iCs/>
          <w:sz w:val="24"/>
          <w:szCs w:val="24"/>
        </w:rPr>
        <w:t>y złoży</w:t>
      </w:r>
      <w:r w:rsidR="005556AA" w:rsidRPr="00D30C4E">
        <w:rPr>
          <w:bCs/>
          <w:iCs/>
          <w:sz w:val="24"/>
          <w:szCs w:val="24"/>
        </w:rPr>
        <w:t xml:space="preserve">li </w:t>
      </w:r>
      <w:r w:rsidRPr="00D30C4E">
        <w:rPr>
          <w:bCs/>
          <w:iCs/>
          <w:sz w:val="24"/>
          <w:szCs w:val="24"/>
        </w:rPr>
        <w:t xml:space="preserve">ofertę </w:t>
      </w:r>
      <w:r w:rsidR="005556AA" w:rsidRPr="00D30C4E">
        <w:rPr>
          <w:bCs/>
          <w:iCs/>
          <w:sz w:val="24"/>
          <w:szCs w:val="24"/>
        </w:rPr>
        <w:t>w postępowaniu</w:t>
      </w:r>
    </w:p>
    <w:p w14:paraId="3B1A6EE5" w14:textId="77777777" w:rsidR="004E124D" w:rsidRPr="00D30C4E" w:rsidRDefault="004E124D" w:rsidP="004E124D">
      <w:pPr>
        <w:spacing w:line="240" w:lineRule="auto"/>
        <w:rPr>
          <w:sz w:val="24"/>
          <w:szCs w:val="24"/>
        </w:rPr>
      </w:pPr>
    </w:p>
    <w:p w14:paraId="001D27B4" w14:textId="77777777" w:rsidR="004E124D" w:rsidRPr="00D30C4E" w:rsidRDefault="004E124D" w:rsidP="004E124D">
      <w:pPr>
        <w:spacing w:line="240" w:lineRule="auto"/>
        <w:ind w:left="425" w:hanging="425"/>
        <w:rPr>
          <w:b/>
          <w:bCs/>
          <w:sz w:val="24"/>
          <w:szCs w:val="24"/>
        </w:rPr>
      </w:pPr>
      <w:r w:rsidRPr="00D30C4E">
        <w:rPr>
          <w:b/>
          <w:bCs/>
          <w:sz w:val="24"/>
          <w:szCs w:val="24"/>
        </w:rPr>
        <w:t>lub</w:t>
      </w:r>
    </w:p>
    <w:p w14:paraId="7988D611" w14:textId="77777777" w:rsidR="004E124D" w:rsidRPr="00D30C4E" w:rsidRDefault="004E124D" w:rsidP="006A67D2">
      <w:pPr>
        <w:numPr>
          <w:ilvl w:val="0"/>
          <w:numId w:val="27"/>
        </w:numPr>
        <w:spacing w:line="240" w:lineRule="auto"/>
        <w:ind w:left="426" w:hanging="426"/>
        <w:rPr>
          <w:sz w:val="24"/>
          <w:szCs w:val="24"/>
        </w:rPr>
      </w:pPr>
      <w:r w:rsidRPr="00D30C4E">
        <w:rPr>
          <w:sz w:val="24"/>
          <w:szCs w:val="24"/>
        </w:rPr>
        <w:t>należymy</w:t>
      </w:r>
      <w:r w:rsidR="00D33065" w:rsidRPr="00D30C4E">
        <w:rPr>
          <w:sz w:val="24"/>
          <w:szCs w:val="24"/>
        </w:rPr>
        <w:t xml:space="preserve"> do</w:t>
      </w:r>
      <w:r w:rsidRPr="00D30C4E">
        <w:rPr>
          <w:sz w:val="24"/>
          <w:szCs w:val="24"/>
        </w:rPr>
        <w:t xml:space="preserve"> </w:t>
      </w:r>
      <w:r w:rsidRPr="00D30C4E">
        <w:rPr>
          <w:bCs/>
          <w:iCs/>
          <w:sz w:val="24"/>
          <w:szCs w:val="24"/>
        </w:rPr>
        <w:t>grupy kapitałowej</w:t>
      </w:r>
      <w:r w:rsidR="005556AA" w:rsidRPr="00D30C4E">
        <w:rPr>
          <w:bCs/>
          <w:iCs/>
          <w:sz w:val="24"/>
          <w:szCs w:val="24"/>
        </w:rPr>
        <w:t xml:space="preserve">, w rozumieniu ustawy z dnia 16 lutego 2007r. o ochronie konkurencji i konsumentów, </w:t>
      </w:r>
      <w:r w:rsidRPr="00D30C4E">
        <w:rPr>
          <w:sz w:val="24"/>
          <w:szCs w:val="24"/>
        </w:rPr>
        <w:t>z</w:t>
      </w:r>
      <w:r w:rsidR="00815B3F" w:rsidRPr="00D30C4E">
        <w:rPr>
          <w:sz w:val="24"/>
          <w:szCs w:val="24"/>
        </w:rPr>
        <w:t> </w:t>
      </w:r>
      <w:r w:rsidRPr="00D30C4E">
        <w:rPr>
          <w:sz w:val="24"/>
          <w:szCs w:val="24"/>
        </w:rPr>
        <w:t>Wykonawcą/Wykonawcami wskazanymi w poniższej tabeli. W</w:t>
      </w:r>
      <w:r w:rsidR="007A155A">
        <w:rPr>
          <w:sz w:val="24"/>
          <w:szCs w:val="24"/>
        </w:rPr>
        <w:t> </w:t>
      </w:r>
      <w:r w:rsidRPr="00D30C4E">
        <w:rPr>
          <w:sz w:val="24"/>
          <w:szCs w:val="24"/>
        </w:rPr>
        <w:t>załączeniu przedstawiamy</w:t>
      </w:r>
      <w:r w:rsidRPr="00D30C4E">
        <w:rPr>
          <w:bCs/>
          <w:iCs/>
          <w:sz w:val="24"/>
          <w:szCs w:val="24"/>
        </w:rPr>
        <w:t xml:space="preserve"> dokumenty lub/i informacje potwierdzające przygotowanie oferty, oferty cz</w:t>
      </w:r>
      <w:r w:rsidR="00B623BB" w:rsidRPr="00D30C4E">
        <w:rPr>
          <w:bCs/>
          <w:iCs/>
          <w:sz w:val="24"/>
          <w:szCs w:val="24"/>
        </w:rPr>
        <w:t>ęściowej niezależnie od innego W</w:t>
      </w:r>
      <w:r w:rsidRPr="00D30C4E">
        <w:rPr>
          <w:bCs/>
          <w:iCs/>
          <w:sz w:val="24"/>
          <w:szCs w:val="24"/>
        </w:rPr>
        <w:t>ykonawcy należącego do tej samej grupy kapitałowej</w:t>
      </w:r>
      <w:r w:rsidRPr="00D30C4E">
        <w:rPr>
          <w:sz w:val="24"/>
          <w:szCs w:val="24"/>
        </w:rPr>
        <w:t xml:space="preserve"> </w:t>
      </w:r>
      <w:r w:rsidRPr="00D30C4E">
        <w:rPr>
          <w:sz w:val="24"/>
          <w:szCs w:val="24"/>
          <w:vertAlign w:val="superscript"/>
        </w:rPr>
        <w:t>*)</w:t>
      </w:r>
    </w:p>
    <w:p w14:paraId="1189346E" w14:textId="77777777" w:rsidR="004E124D" w:rsidRPr="00D30C4E" w:rsidRDefault="004E124D" w:rsidP="004E124D">
      <w:pPr>
        <w:spacing w:line="240" w:lineRule="auto"/>
        <w:rPr>
          <w:sz w:val="24"/>
          <w:szCs w:val="24"/>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8251"/>
      </w:tblGrid>
      <w:tr w:rsidR="004E124D" w:rsidRPr="00D30C4E" w14:paraId="38621718" w14:textId="77777777" w:rsidTr="004E124D">
        <w:trPr>
          <w:trHeight w:val="443"/>
        </w:trPr>
        <w:tc>
          <w:tcPr>
            <w:tcW w:w="967" w:type="dxa"/>
            <w:vAlign w:val="center"/>
          </w:tcPr>
          <w:p w14:paraId="57AD1130" w14:textId="77777777" w:rsidR="004E124D" w:rsidRPr="00D30C4E" w:rsidRDefault="004E124D" w:rsidP="00334B25">
            <w:pPr>
              <w:tabs>
                <w:tab w:val="left" w:pos="439"/>
              </w:tabs>
              <w:spacing w:line="240" w:lineRule="auto"/>
              <w:jc w:val="center"/>
              <w:rPr>
                <w:b/>
                <w:bCs/>
                <w:sz w:val="24"/>
                <w:szCs w:val="24"/>
              </w:rPr>
            </w:pPr>
            <w:r w:rsidRPr="00D30C4E">
              <w:rPr>
                <w:b/>
                <w:bCs/>
                <w:sz w:val="24"/>
                <w:szCs w:val="24"/>
              </w:rPr>
              <w:t>Lp.</w:t>
            </w:r>
          </w:p>
        </w:tc>
        <w:tc>
          <w:tcPr>
            <w:tcW w:w="8251" w:type="dxa"/>
            <w:vAlign w:val="center"/>
          </w:tcPr>
          <w:p w14:paraId="2579453E" w14:textId="77777777" w:rsidR="004E124D" w:rsidRPr="00D30C4E" w:rsidRDefault="004E124D" w:rsidP="004E124D">
            <w:pPr>
              <w:spacing w:line="240" w:lineRule="auto"/>
              <w:ind w:left="21" w:firstLine="0"/>
              <w:jc w:val="center"/>
              <w:rPr>
                <w:b/>
                <w:bCs/>
                <w:sz w:val="24"/>
                <w:szCs w:val="24"/>
              </w:rPr>
            </w:pPr>
            <w:r w:rsidRPr="00D30C4E">
              <w:rPr>
                <w:b/>
                <w:bCs/>
                <w:sz w:val="24"/>
                <w:szCs w:val="24"/>
              </w:rPr>
              <w:t>Nazwa podmiotu, adres</w:t>
            </w:r>
          </w:p>
        </w:tc>
      </w:tr>
      <w:tr w:rsidR="004E124D" w:rsidRPr="00D30C4E" w14:paraId="4D015C80" w14:textId="77777777" w:rsidTr="004E124D">
        <w:trPr>
          <w:trHeight w:val="463"/>
        </w:trPr>
        <w:tc>
          <w:tcPr>
            <w:tcW w:w="967" w:type="dxa"/>
          </w:tcPr>
          <w:p w14:paraId="261CB6B5" w14:textId="77777777" w:rsidR="004E124D" w:rsidRPr="00D30C4E" w:rsidRDefault="004E124D" w:rsidP="004E124D">
            <w:pPr>
              <w:tabs>
                <w:tab w:val="left" w:pos="439"/>
              </w:tabs>
              <w:spacing w:line="240" w:lineRule="auto"/>
              <w:jc w:val="left"/>
              <w:rPr>
                <w:sz w:val="24"/>
                <w:szCs w:val="24"/>
              </w:rPr>
            </w:pPr>
          </w:p>
        </w:tc>
        <w:tc>
          <w:tcPr>
            <w:tcW w:w="8251" w:type="dxa"/>
          </w:tcPr>
          <w:p w14:paraId="369A0011" w14:textId="77777777" w:rsidR="004E124D" w:rsidRPr="00D30C4E" w:rsidRDefault="004E124D" w:rsidP="004E124D">
            <w:pPr>
              <w:spacing w:line="240" w:lineRule="auto"/>
              <w:ind w:left="21" w:firstLine="0"/>
              <w:rPr>
                <w:sz w:val="24"/>
                <w:szCs w:val="24"/>
              </w:rPr>
            </w:pPr>
          </w:p>
        </w:tc>
      </w:tr>
      <w:tr w:rsidR="004E124D" w:rsidRPr="00D30C4E" w14:paraId="11578FEE" w14:textId="77777777" w:rsidTr="004E124D">
        <w:trPr>
          <w:trHeight w:val="463"/>
        </w:trPr>
        <w:tc>
          <w:tcPr>
            <w:tcW w:w="967" w:type="dxa"/>
          </w:tcPr>
          <w:p w14:paraId="4846698D" w14:textId="77777777" w:rsidR="004E124D" w:rsidRPr="00D30C4E" w:rsidRDefault="004E124D" w:rsidP="004E124D">
            <w:pPr>
              <w:tabs>
                <w:tab w:val="left" w:pos="439"/>
              </w:tabs>
              <w:spacing w:line="240" w:lineRule="auto"/>
              <w:jc w:val="left"/>
              <w:rPr>
                <w:sz w:val="24"/>
                <w:szCs w:val="24"/>
              </w:rPr>
            </w:pPr>
          </w:p>
        </w:tc>
        <w:tc>
          <w:tcPr>
            <w:tcW w:w="8251" w:type="dxa"/>
          </w:tcPr>
          <w:p w14:paraId="504C11E6" w14:textId="77777777" w:rsidR="004E124D" w:rsidRPr="00D30C4E" w:rsidRDefault="004E124D" w:rsidP="004E124D">
            <w:pPr>
              <w:spacing w:line="240" w:lineRule="auto"/>
              <w:ind w:left="21" w:firstLine="0"/>
              <w:rPr>
                <w:sz w:val="24"/>
                <w:szCs w:val="24"/>
              </w:rPr>
            </w:pPr>
          </w:p>
        </w:tc>
      </w:tr>
      <w:tr w:rsidR="004E124D" w:rsidRPr="00D30C4E" w14:paraId="74A1EB04" w14:textId="77777777" w:rsidTr="004E124D">
        <w:trPr>
          <w:trHeight w:val="463"/>
        </w:trPr>
        <w:tc>
          <w:tcPr>
            <w:tcW w:w="967" w:type="dxa"/>
          </w:tcPr>
          <w:p w14:paraId="67395C19" w14:textId="77777777" w:rsidR="004E124D" w:rsidRPr="00D30C4E" w:rsidRDefault="004E124D" w:rsidP="004E124D">
            <w:pPr>
              <w:tabs>
                <w:tab w:val="left" w:pos="439"/>
              </w:tabs>
              <w:spacing w:line="240" w:lineRule="auto"/>
              <w:jc w:val="left"/>
              <w:rPr>
                <w:sz w:val="24"/>
                <w:szCs w:val="24"/>
              </w:rPr>
            </w:pPr>
          </w:p>
        </w:tc>
        <w:tc>
          <w:tcPr>
            <w:tcW w:w="8251" w:type="dxa"/>
          </w:tcPr>
          <w:p w14:paraId="1E8F2598" w14:textId="77777777" w:rsidR="004E124D" w:rsidRPr="00D30C4E" w:rsidRDefault="004E124D" w:rsidP="004E124D">
            <w:pPr>
              <w:spacing w:line="240" w:lineRule="auto"/>
              <w:ind w:left="21" w:firstLine="0"/>
              <w:rPr>
                <w:sz w:val="24"/>
                <w:szCs w:val="24"/>
              </w:rPr>
            </w:pPr>
          </w:p>
        </w:tc>
      </w:tr>
      <w:tr w:rsidR="004E124D" w:rsidRPr="00D30C4E" w14:paraId="1B83F421" w14:textId="77777777" w:rsidTr="004E124D">
        <w:trPr>
          <w:trHeight w:val="463"/>
        </w:trPr>
        <w:tc>
          <w:tcPr>
            <w:tcW w:w="967" w:type="dxa"/>
          </w:tcPr>
          <w:p w14:paraId="02C1FE81" w14:textId="77777777" w:rsidR="004E124D" w:rsidRPr="00D30C4E" w:rsidRDefault="004E124D" w:rsidP="004E124D">
            <w:pPr>
              <w:tabs>
                <w:tab w:val="left" w:pos="439"/>
              </w:tabs>
              <w:spacing w:line="240" w:lineRule="auto"/>
              <w:jc w:val="left"/>
              <w:rPr>
                <w:sz w:val="24"/>
                <w:szCs w:val="24"/>
              </w:rPr>
            </w:pPr>
          </w:p>
        </w:tc>
        <w:tc>
          <w:tcPr>
            <w:tcW w:w="8251" w:type="dxa"/>
          </w:tcPr>
          <w:p w14:paraId="674D4CB0" w14:textId="77777777" w:rsidR="004E124D" w:rsidRPr="00D30C4E" w:rsidRDefault="004E124D" w:rsidP="004E124D">
            <w:pPr>
              <w:spacing w:line="240" w:lineRule="auto"/>
              <w:ind w:left="21" w:firstLine="0"/>
              <w:rPr>
                <w:sz w:val="24"/>
                <w:szCs w:val="24"/>
              </w:rPr>
            </w:pPr>
          </w:p>
        </w:tc>
      </w:tr>
    </w:tbl>
    <w:p w14:paraId="30394798" w14:textId="77777777" w:rsidR="004E124D" w:rsidRPr="00D30C4E" w:rsidRDefault="004E124D" w:rsidP="004E124D">
      <w:pPr>
        <w:spacing w:line="240" w:lineRule="auto"/>
        <w:rPr>
          <w:sz w:val="24"/>
          <w:szCs w:val="24"/>
        </w:rPr>
      </w:pPr>
    </w:p>
    <w:p w14:paraId="207C4F23" w14:textId="77777777" w:rsidR="004E124D" w:rsidRPr="00D30C4E" w:rsidRDefault="004E124D" w:rsidP="004E124D">
      <w:pPr>
        <w:spacing w:line="240" w:lineRule="auto"/>
        <w:rPr>
          <w:sz w:val="24"/>
          <w:szCs w:val="24"/>
        </w:rPr>
      </w:pPr>
      <w:r w:rsidRPr="00D30C4E">
        <w:rPr>
          <w:sz w:val="24"/>
          <w:szCs w:val="24"/>
        </w:rPr>
        <w:t>*) – zaznaczyć odpowiednio</w:t>
      </w:r>
    </w:p>
    <w:p w14:paraId="5BF4BF0A" w14:textId="77777777" w:rsidR="004E124D" w:rsidRPr="00D30C4E" w:rsidRDefault="004E124D" w:rsidP="004E124D">
      <w:pPr>
        <w:spacing w:line="240" w:lineRule="auto"/>
        <w:rPr>
          <w:sz w:val="24"/>
          <w:szCs w:val="24"/>
        </w:rPr>
      </w:pPr>
    </w:p>
    <w:p w14:paraId="5751CDDB" w14:textId="77777777" w:rsidR="004E124D" w:rsidRPr="00D30C4E" w:rsidRDefault="004E124D" w:rsidP="004E124D">
      <w:pPr>
        <w:spacing w:line="240" w:lineRule="auto"/>
        <w:ind w:left="0" w:firstLine="0"/>
        <w:rPr>
          <w:bCs/>
          <w:i/>
          <w:sz w:val="24"/>
          <w:szCs w:val="24"/>
        </w:rPr>
      </w:pPr>
      <w:r w:rsidRPr="00D30C4E">
        <w:rPr>
          <w:bCs/>
          <w:i/>
          <w:sz w:val="24"/>
          <w:szCs w:val="24"/>
        </w:rPr>
        <w:t>Uwaga:</w:t>
      </w:r>
    </w:p>
    <w:p w14:paraId="7853219F" w14:textId="77777777" w:rsidR="00DB05F3" w:rsidRPr="00D30C4E" w:rsidRDefault="004E124D" w:rsidP="004E124D">
      <w:pPr>
        <w:tabs>
          <w:tab w:val="left" w:pos="851"/>
        </w:tabs>
        <w:spacing w:line="240" w:lineRule="auto"/>
        <w:ind w:left="0" w:firstLine="0"/>
        <w:rPr>
          <w:bCs/>
          <w:i/>
          <w:sz w:val="24"/>
          <w:szCs w:val="24"/>
        </w:rPr>
      </w:pPr>
      <w:r w:rsidRPr="00D30C4E">
        <w:rPr>
          <w:bCs/>
          <w:i/>
          <w:sz w:val="24"/>
          <w:szCs w:val="24"/>
        </w:rPr>
        <w:t>W przypadku ofert Wykonawców wspólnie ubiegających się o udzielenie zamówienia niniejsze oświadczenie składane jest przez każdego z Wykonawców.</w:t>
      </w:r>
    </w:p>
    <w:p w14:paraId="283DD383" w14:textId="77777777" w:rsidR="0031415A" w:rsidRPr="00D30C4E" w:rsidRDefault="00746D9F" w:rsidP="007A155A">
      <w:pPr>
        <w:pStyle w:val="Nagwek2"/>
        <w:spacing w:after="120"/>
        <w:rPr>
          <w:b w:val="0"/>
          <w:i/>
          <w:sz w:val="20"/>
          <w:szCs w:val="20"/>
        </w:rPr>
      </w:pPr>
      <w:bookmarkStart w:id="174" w:name="_Toc109135593"/>
      <w:bookmarkStart w:id="175" w:name="_Toc109135756"/>
      <w:bookmarkStart w:id="176" w:name="_Toc109137286"/>
      <w:bookmarkStart w:id="177" w:name="_Toc202335905"/>
      <w:r w:rsidRPr="00D30C4E">
        <w:lastRenderedPageBreak/>
        <w:t xml:space="preserve">Załącznik nr 4.3 </w:t>
      </w:r>
      <w:r w:rsidR="0031415A" w:rsidRPr="00D30C4E">
        <w:t>do SWZ</w:t>
      </w:r>
      <w:r w:rsidRPr="00D30C4E">
        <w:br/>
      </w:r>
      <w:r w:rsidRPr="00D30C4E">
        <w:rPr>
          <w:b w:val="0"/>
          <w:i/>
          <w:color w:val="D9D9D9" w:themeColor="background1" w:themeShade="D9"/>
          <w:sz w:val="20"/>
          <w:szCs w:val="20"/>
        </w:rPr>
        <w:t>Wykaz usług</w:t>
      </w:r>
      <w:bookmarkEnd w:id="174"/>
      <w:bookmarkEnd w:id="175"/>
      <w:bookmarkEnd w:id="176"/>
      <w:bookmarkEnd w:id="177"/>
    </w:p>
    <w:p w14:paraId="66E82114" w14:textId="77777777" w:rsidR="00082289" w:rsidRPr="00D30C4E" w:rsidRDefault="00082289" w:rsidP="00082289">
      <w:pPr>
        <w:spacing w:line="240" w:lineRule="auto"/>
        <w:jc w:val="center"/>
        <w:rPr>
          <w:b/>
          <w:sz w:val="24"/>
          <w:szCs w:val="24"/>
        </w:rPr>
      </w:pPr>
      <w:r w:rsidRPr="00D30C4E">
        <w:rPr>
          <w:b/>
          <w:sz w:val="24"/>
          <w:szCs w:val="24"/>
        </w:rPr>
        <w:t xml:space="preserve">WYKAZ WYKONANYCH/WYKONYWANYCH USŁUG </w:t>
      </w:r>
    </w:p>
    <w:p w14:paraId="7249E9F5" w14:textId="77777777" w:rsidR="00082289" w:rsidRPr="00D30C4E" w:rsidRDefault="00082289" w:rsidP="00082289">
      <w:pPr>
        <w:pStyle w:val="Tekstpodstawowywcity1"/>
        <w:tabs>
          <w:tab w:val="left" w:pos="851"/>
        </w:tabs>
        <w:ind w:left="0"/>
        <w:jc w:val="center"/>
        <w:rPr>
          <w:rFonts w:ascii="Times New Roman" w:hAnsi="Times New Roman"/>
          <w:b/>
          <w:bCs/>
        </w:rPr>
      </w:pPr>
      <w:r w:rsidRPr="00D30C4E">
        <w:rPr>
          <w:rFonts w:ascii="Times New Roman" w:hAnsi="Times New Roman"/>
          <w:b/>
          <w:bCs/>
        </w:rPr>
        <w:t xml:space="preserve">w </w:t>
      </w:r>
      <w:r w:rsidR="008A1261" w:rsidRPr="00D30C4E">
        <w:rPr>
          <w:rFonts w:ascii="Times New Roman" w:hAnsi="Times New Roman"/>
          <w:b/>
          <w:bCs/>
        </w:rPr>
        <w:t xml:space="preserve">okresie ostatnich 3 lat przed dniem, w którym upływa termin składania ofert, </w:t>
      </w:r>
      <w:r w:rsidR="008A1261" w:rsidRPr="00D30C4E">
        <w:rPr>
          <w:rFonts w:ascii="Times New Roman" w:hAnsi="Times New Roman"/>
          <w:b/>
          <w:bCs/>
        </w:rPr>
        <w:br/>
      </w:r>
      <w:r w:rsidR="00762E80" w:rsidRPr="00D30C4E">
        <w:rPr>
          <w:rFonts w:ascii="Times New Roman" w:hAnsi="Times New Roman"/>
          <w:b/>
          <w:bCs/>
        </w:rPr>
        <w:t>w </w:t>
      </w:r>
      <w:r w:rsidRPr="00D30C4E">
        <w:rPr>
          <w:rFonts w:ascii="Times New Roman" w:hAnsi="Times New Roman"/>
          <w:b/>
          <w:bCs/>
        </w:rPr>
        <w:t>zakresie niezbędnym do wykazania spełnienia warunku udziału w postępowaniu</w:t>
      </w:r>
    </w:p>
    <w:p w14:paraId="18A15936" w14:textId="77777777" w:rsidR="00082289" w:rsidRPr="00D30C4E" w:rsidRDefault="00082289" w:rsidP="00082289">
      <w:pPr>
        <w:pStyle w:val="Tekstpodstawowywcity1"/>
        <w:tabs>
          <w:tab w:val="left" w:pos="851"/>
        </w:tabs>
        <w:ind w:left="0"/>
        <w:jc w:val="center"/>
        <w:rPr>
          <w:rFonts w:ascii="Times New Roman" w:hAnsi="Times New Roman"/>
        </w:rPr>
      </w:pPr>
    </w:p>
    <w:p w14:paraId="00E8342E" w14:textId="77777777" w:rsidR="00082289" w:rsidRPr="00D30C4E" w:rsidRDefault="00082289" w:rsidP="00082289">
      <w:pPr>
        <w:pStyle w:val="Tekstpodstawowywcity"/>
        <w:tabs>
          <w:tab w:val="left" w:pos="0"/>
        </w:tabs>
        <w:jc w:val="both"/>
        <w:rPr>
          <w:b w:val="0"/>
          <w:sz w:val="24"/>
          <w:szCs w:val="24"/>
        </w:rPr>
      </w:pPr>
      <w:r w:rsidRPr="00D30C4E">
        <w:rPr>
          <w:b w:val="0"/>
          <w:sz w:val="24"/>
          <w:szCs w:val="24"/>
        </w:rPr>
        <w:t>Nazwa Wykonawcy: .....................................................................................................................</w:t>
      </w:r>
    </w:p>
    <w:p w14:paraId="672667BB" w14:textId="77777777" w:rsidR="00082289" w:rsidRPr="00D30C4E" w:rsidRDefault="00082289" w:rsidP="00082289">
      <w:pPr>
        <w:pStyle w:val="Tekstpodstawowywcity1"/>
        <w:tabs>
          <w:tab w:val="left" w:pos="851"/>
        </w:tabs>
        <w:ind w:left="0"/>
        <w:rPr>
          <w:rFonts w:ascii="Times New Roman" w:hAnsi="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307586" w:rsidRPr="00D30C4E" w14:paraId="1CF80D53" w14:textId="77777777" w:rsidTr="00060F64">
        <w:tc>
          <w:tcPr>
            <w:tcW w:w="426" w:type="dxa"/>
            <w:vAlign w:val="center"/>
          </w:tcPr>
          <w:p w14:paraId="4766526B" w14:textId="77777777" w:rsidR="00307586" w:rsidRPr="00D30C4E" w:rsidRDefault="00307586" w:rsidP="00307586">
            <w:pPr>
              <w:pStyle w:val="Tekstpodstawowywcity1"/>
              <w:tabs>
                <w:tab w:val="left" w:pos="851"/>
              </w:tabs>
              <w:ind w:left="-70" w:right="-70"/>
              <w:jc w:val="center"/>
              <w:rPr>
                <w:rFonts w:ascii="Times New Roman" w:hAnsi="Times New Roman"/>
                <w:b/>
                <w:sz w:val="20"/>
                <w:szCs w:val="20"/>
              </w:rPr>
            </w:pPr>
            <w:r w:rsidRPr="00D30C4E">
              <w:rPr>
                <w:rFonts w:ascii="Times New Roman" w:hAnsi="Times New Roman"/>
                <w:b/>
                <w:sz w:val="20"/>
                <w:szCs w:val="20"/>
              </w:rPr>
              <w:t>Lp.</w:t>
            </w:r>
          </w:p>
        </w:tc>
        <w:tc>
          <w:tcPr>
            <w:tcW w:w="2410" w:type="dxa"/>
            <w:vAlign w:val="center"/>
          </w:tcPr>
          <w:p w14:paraId="3B749DE0" w14:textId="77777777" w:rsidR="00307586" w:rsidRPr="00D30C4E" w:rsidRDefault="00307586" w:rsidP="00307586">
            <w:pPr>
              <w:pStyle w:val="Tekstpodstawowywcity1"/>
              <w:tabs>
                <w:tab w:val="left" w:pos="851"/>
              </w:tabs>
              <w:ind w:left="0"/>
              <w:jc w:val="center"/>
              <w:rPr>
                <w:rFonts w:ascii="Times New Roman" w:hAnsi="Times New Roman"/>
                <w:b/>
                <w:sz w:val="20"/>
                <w:szCs w:val="20"/>
              </w:rPr>
            </w:pPr>
            <w:r w:rsidRPr="00D30C4E">
              <w:rPr>
                <w:rFonts w:ascii="Times New Roman" w:hAnsi="Times New Roman"/>
                <w:b/>
                <w:sz w:val="20"/>
                <w:szCs w:val="20"/>
              </w:rPr>
              <w:t>Przedmiot zamówienia</w:t>
            </w:r>
          </w:p>
        </w:tc>
        <w:tc>
          <w:tcPr>
            <w:tcW w:w="1559" w:type="dxa"/>
            <w:vAlign w:val="center"/>
          </w:tcPr>
          <w:p w14:paraId="03D96D66" w14:textId="77777777" w:rsidR="00307586" w:rsidRPr="00D30C4E" w:rsidRDefault="00307586" w:rsidP="00307586">
            <w:pPr>
              <w:pStyle w:val="Tekstpodstawowywcity1"/>
              <w:tabs>
                <w:tab w:val="left" w:pos="851"/>
              </w:tabs>
              <w:ind w:left="0"/>
              <w:jc w:val="center"/>
              <w:rPr>
                <w:rFonts w:ascii="Times New Roman" w:hAnsi="Times New Roman"/>
                <w:b/>
                <w:sz w:val="20"/>
                <w:szCs w:val="20"/>
              </w:rPr>
            </w:pPr>
            <w:r w:rsidRPr="00D30C4E">
              <w:rPr>
                <w:rFonts w:ascii="Times New Roman" w:hAnsi="Times New Roman"/>
                <w:b/>
                <w:sz w:val="20"/>
                <w:szCs w:val="20"/>
              </w:rPr>
              <w:t>Wartość zamówienia brutto zł</w:t>
            </w:r>
          </w:p>
          <w:p w14:paraId="47469F6C" w14:textId="77777777" w:rsidR="00307586" w:rsidRPr="00D30C4E" w:rsidRDefault="00307586" w:rsidP="00307586">
            <w:pPr>
              <w:pStyle w:val="Tekstpodstawowywcity1"/>
              <w:tabs>
                <w:tab w:val="left" w:pos="851"/>
              </w:tabs>
              <w:ind w:left="0"/>
              <w:jc w:val="center"/>
              <w:rPr>
                <w:rFonts w:ascii="Times New Roman" w:hAnsi="Times New Roman"/>
                <w:sz w:val="20"/>
                <w:szCs w:val="20"/>
              </w:rPr>
            </w:pPr>
            <w:r w:rsidRPr="00D30C4E">
              <w:rPr>
                <w:rFonts w:ascii="Times New Roman" w:hAnsi="Times New Roman"/>
                <w:sz w:val="20"/>
                <w:szCs w:val="20"/>
              </w:rPr>
              <w:t>(w okresie ostatnich trzech lat przed upływem terminu składania ofert)</w:t>
            </w:r>
          </w:p>
        </w:tc>
        <w:tc>
          <w:tcPr>
            <w:tcW w:w="1417" w:type="dxa"/>
            <w:vAlign w:val="center"/>
          </w:tcPr>
          <w:p w14:paraId="7B5EC301" w14:textId="77777777" w:rsidR="00307586" w:rsidRPr="00D30C4E" w:rsidRDefault="00307586" w:rsidP="00307586">
            <w:pPr>
              <w:pStyle w:val="Tekstpodstawowywcity"/>
              <w:tabs>
                <w:tab w:val="left" w:pos="851"/>
              </w:tabs>
              <w:ind w:left="-68" w:right="-68"/>
              <w:rPr>
                <w:b w:val="0"/>
                <w:sz w:val="20"/>
                <w:szCs w:val="20"/>
              </w:rPr>
            </w:pPr>
            <w:r w:rsidRPr="00D30C4E">
              <w:rPr>
                <w:sz w:val="20"/>
                <w:szCs w:val="20"/>
              </w:rPr>
              <w:t>Data wykonania</w:t>
            </w:r>
          </w:p>
          <w:p w14:paraId="7D6BF638" w14:textId="77777777" w:rsidR="00307586" w:rsidRPr="00D30C4E" w:rsidRDefault="00307586" w:rsidP="00307586">
            <w:pPr>
              <w:pStyle w:val="Tekstpodstawowywcity1"/>
              <w:tabs>
                <w:tab w:val="left" w:pos="851"/>
              </w:tabs>
              <w:ind w:left="0"/>
              <w:jc w:val="center"/>
              <w:rPr>
                <w:rFonts w:ascii="Times New Roman" w:hAnsi="Times New Roman"/>
                <w:sz w:val="20"/>
                <w:szCs w:val="20"/>
              </w:rPr>
            </w:pPr>
            <w:r w:rsidRPr="00D30C4E">
              <w:rPr>
                <w:rFonts w:ascii="Times New Roman" w:hAnsi="Times New Roman"/>
                <w:sz w:val="20"/>
                <w:szCs w:val="20"/>
              </w:rPr>
              <w:t xml:space="preserve">(należy podać: </w:t>
            </w:r>
            <w:proofErr w:type="spellStart"/>
            <w:r w:rsidRPr="00D30C4E">
              <w:rPr>
                <w:rFonts w:ascii="Times New Roman" w:hAnsi="Times New Roman"/>
                <w:sz w:val="20"/>
                <w:szCs w:val="20"/>
              </w:rPr>
              <w:t>dd</w:t>
            </w:r>
            <w:proofErr w:type="spellEnd"/>
            <w:r w:rsidRPr="00D30C4E">
              <w:rPr>
                <w:rFonts w:ascii="Times New Roman" w:hAnsi="Times New Roman"/>
                <w:sz w:val="20"/>
                <w:szCs w:val="20"/>
              </w:rPr>
              <w:t>/mm/</w:t>
            </w:r>
            <w:proofErr w:type="spellStart"/>
            <w:r w:rsidRPr="00D30C4E">
              <w:rPr>
                <w:rFonts w:ascii="Times New Roman" w:hAnsi="Times New Roman"/>
                <w:sz w:val="20"/>
                <w:szCs w:val="20"/>
              </w:rPr>
              <w:t>rrrr</w:t>
            </w:r>
            <w:proofErr w:type="spellEnd"/>
            <w:r w:rsidRPr="00D30C4E">
              <w:rPr>
                <w:rFonts w:ascii="Times New Roman" w:hAnsi="Times New Roman"/>
                <w:sz w:val="20"/>
                <w:szCs w:val="20"/>
              </w:rPr>
              <w:t xml:space="preserve"> lub okres od </w:t>
            </w:r>
            <w:proofErr w:type="spellStart"/>
            <w:r w:rsidRPr="00D30C4E">
              <w:rPr>
                <w:rFonts w:ascii="Times New Roman" w:hAnsi="Times New Roman"/>
                <w:sz w:val="20"/>
                <w:szCs w:val="20"/>
              </w:rPr>
              <w:t>dd</w:t>
            </w:r>
            <w:proofErr w:type="spellEnd"/>
            <w:r w:rsidRPr="00D30C4E">
              <w:rPr>
                <w:rFonts w:ascii="Times New Roman" w:hAnsi="Times New Roman"/>
                <w:sz w:val="20"/>
                <w:szCs w:val="20"/>
              </w:rPr>
              <w:t>/mm/</w:t>
            </w:r>
            <w:proofErr w:type="spellStart"/>
            <w:r w:rsidRPr="00D30C4E">
              <w:rPr>
                <w:rFonts w:ascii="Times New Roman" w:hAnsi="Times New Roman"/>
                <w:sz w:val="20"/>
                <w:szCs w:val="20"/>
              </w:rPr>
              <w:t>rrrr</w:t>
            </w:r>
            <w:proofErr w:type="spellEnd"/>
            <w:r w:rsidRPr="00D30C4E">
              <w:rPr>
                <w:rFonts w:ascii="Times New Roman" w:hAnsi="Times New Roman"/>
                <w:sz w:val="20"/>
                <w:szCs w:val="20"/>
              </w:rPr>
              <w:t xml:space="preserve"> do </w:t>
            </w:r>
            <w:proofErr w:type="spellStart"/>
            <w:r w:rsidRPr="00D30C4E">
              <w:rPr>
                <w:rFonts w:ascii="Times New Roman" w:hAnsi="Times New Roman"/>
                <w:sz w:val="20"/>
                <w:szCs w:val="20"/>
              </w:rPr>
              <w:t>dd</w:t>
            </w:r>
            <w:proofErr w:type="spellEnd"/>
            <w:r w:rsidRPr="00D30C4E">
              <w:rPr>
                <w:rFonts w:ascii="Times New Roman" w:hAnsi="Times New Roman"/>
                <w:sz w:val="20"/>
                <w:szCs w:val="20"/>
              </w:rPr>
              <w:t>/mm/</w:t>
            </w:r>
            <w:proofErr w:type="spellStart"/>
            <w:r w:rsidRPr="00D30C4E">
              <w:rPr>
                <w:rFonts w:ascii="Times New Roman" w:hAnsi="Times New Roman"/>
                <w:sz w:val="20"/>
                <w:szCs w:val="20"/>
              </w:rPr>
              <w:t>rrrr</w:t>
            </w:r>
            <w:proofErr w:type="spellEnd"/>
            <w:r w:rsidRPr="00D30C4E">
              <w:rPr>
                <w:rFonts w:ascii="Times New Roman" w:hAnsi="Times New Roman"/>
                <w:sz w:val="20"/>
                <w:szCs w:val="20"/>
              </w:rPr>
              <w:t>)</w:t>
            </w:r>
          </w:p>
        </w:tc>
        <w:tc>
          <w:tcPr>
            <w:tcW w:w="1701" w:type="dxa"/>
            <w:vAlign w:val="center"/>
          </w:tcPr>
          <w:p w14:paraId="31D1C219" w14:textId="77777777" w:rsidR="00307586" w:rsidRPr="00D30C4E" w:rsidRDefault="00307586" w:rsidP="00307586">
            <w:pPr>
              <w:pStyle w:val="Tekstpodstawowywcity1"/>
              <w:tabs>
                <w:tab w:val="left" w:pos="851"/>
              </w:tabs>
              <w:ind w:left="0"/>
              <w:jc w:val="center"/>
              <w:rPr>
                <w:rFonts w:ascii="Times New Roman" w:hAnsi="Times New Roman"/>
                <w:b/>
                <w:sz w:val="20"/>
                <w:szCs w:val="20"/>
              </w:rPr>
            </w:pPr>
            <w:r w:rsidRPr="00D30C4E">
              <w:rPr>
                <w:rFonts w:ascii="Times New Roman" w:hAnsi="Times New Roman"/>
                <w:b/>
                <w:bCs/>
                <w:sz w:val="20"/>
                <w:szCs w:val="20"/>
              </w:rPr>
              <w:t>Pełna nazwa Odbiorcy</w:t>
            </w:r>
          </w:p>
        </w:tc>
        <w:tc>
          <w:tcPr>
            <w:tcW w:w="2126" w:type="dxa"/>
            <w:vAlign w:val="center"/>
          </w:tcPr>
          <w:p w14:paraId="57100762" w14:textId="77777777" w:rsidR="00307586" w:rsidRPr="00D30C4E" w:rsidRDefault="00307586" w:rsidP="00307586">
            <w:pPr>
              <w:pStyle w:val="Tekstpodstawowywcity1"/>
              <w:tabs>
                <w:tab w:val="left" w:pos="851"/>
              </w:tabs>
              <w:ind w:left="0"/>
              <w:jc w:val="center"/>
              <w:rPr>
                <w:rFonts w:ascii="Times New Roman" w:hAnsi="Times New Roman"/>
                <w:b/>
                <w:sz w:val="20"/>
                <w:szCs w:val="20"/>
              </w:rPr>
            </w:pPr>
            <w:r w:rsidRPr="00D30C4E">
              <w:rPr>
                <w:rFonts w:ascii="Times New Roman" w:hAnsi="Times New Roman"/>
                <w:b/>
                <w:bCs/>
                <w:iCs/>
                <w:sz w:val="20"/>
                <w:szCs w:val="20"/>
              </w:rPr>
              <w:t>Podmiot wykonujący zamówienie</w:t>
            </w:r>
            <w:r w:rsidRPr="00D30C4E">
              <w:rPr>
                <w:rFonts w:ascii="Times New Roman" w:hAnsi="Times New Roman"/>
                <w:b/>
                <w:sz w:val="20"/>
                <w:szCs w:val="20"/>
              </w:rPr>
              <w:t xml:space="preserve"> (</w:t>
            </w:r>
            <w:r w:rsidRPr="00D30C4E">
              <w:rPr>
                <w:rFonts w:ascii="Times New Roman" w:hAnsi="Times New Roman"/>
                <w:bCs/>
                <w:sz w:val="20"/>
                <w:szCs w:val="20"/>
              </w:rPr>
              <w:t>w przypadku korzystania przez Wykonawcę z jego potencjału)</w:t>
            </w:r>
          </w:p>
        </w:tc>
      </w:tr>
      <w:tr w:rsidR="0059012B" w:rsidRPr="00D30C4E" w14:paraId="44E1BAFC" w14:textId="77777777" w:rsidTr="00307586">
        <w:trPr>
          <w:cantSplit/>
          <w:trHeight w:hRule="exact" w:val="397"/>
        </w:trPr>
        <w:tc>
          <w:tcPr>
            <w:tcW w:w="9639" w:type="dxa"/>
            <w:gridSpan w:val="6"/>
            <w:vAlign w:val="center"/>
          </w:tcPr>
          <w:p w14:paraId="7323F101" w14:textId="77777777" w:rsidR="0059012B" w:rsidRPr="00D30C4E" w:rsidRDefault="0059012B" w:rsidP="00060F64">
            <w:pPr>
              <w:pStyle w:val="Tekstpodstawowywcity1"/>
              <w:tabs>
                <w:tab w:val="left" w:pos="851"/>
              </w:tabs>
              <w:ind w:left="0"/>
              <w:jc w:val="center"/>
              <w:rPr>
                <w:rFonts w:ascii="Times New Roman" w:hAnsi="Times New Roman"/>
                <w:b/>
                <w:bCs/>
                <w:color w:val="7030A0"/>
              </w:rPr>
            </w:pPr>
            <w:r w:rsidRPr="00D30C4E">
              <w:rPr>
                <w:rFonts w:ascii="Times New Roman" w:hAnsi="Times New Roman"/>
                <w:b/>
                <w:bCs/>
              </w:rPr>
              <w:t>Część (zadanie) nr 1</w:t>
            </w:r>
          </w:p>
        </w:tc>
      </w:tr>
      <w:tr w:rsidR="0059012B" w:rsidRPr="00D30C4E" w14:paraId="0CCDE7C2" w14:textId="77777777" w:rsidTr="00307586">
        <w:trPr>
          <w:cantSplit/>
          <w:trHeight w:hRule="exact" w:val="397"/>
        </w:trPr>
        <w:tc>
          <w:tcPr>
            <w:tcW w:w="426" w:type="dxa"/>
            <w:vAlign w:val="center"/>
          </w:tcPr>
          <w:p w14:paraId="22CF26B2" w14:textId="77777777" w:rsidR="0059012B" w:rsidRPr="00D30C4E" w:rsidRDefault="0059012B" w:rsidP="00060F64">
            <w:pPr>
              <w:pStyle w:val="Tekstpodstawowywcity1"/>
              <w:tabs>
                <w:tab w:val="left" w:pos="851"/>
              </w:tabs>
              <w:ind w:left="0"/>
              <w:rPr>
                <w:rFonts w:ascii="Times New Roman" w:hAnsi="Times New Roman"/>
                <w:b/>
              </w:rPr>
            </w:pPr>
            <w:r w:rsidRPr="00D30C4E">
              <w:rPr>
                <w:rFonts w:ascii="Times New Roman" w:hAnsi="Times New Roman"/>
                <w:b/>
              </w:rPr>
              <w:t>1.</w:t>
            </w:r>
          </w:p>
        </w:tc>
        <w:tc>
          <w:tcPr>
            <w:tcW w:w="2410" w:type="dxa"/>
            <w:vAlign w:val="center"/>
          </w:tcPr>
          <w:p w14:paraId="000C49A5" w14:textId="77777777" w:rsidR="0059012B" w:rsidRPr="00D30C4E" w:rsidRDefault="0059012B" w:rsidP="00060F64">
            <w:pPr>
              <w:pStyle w:val="Tekstpodstawowywcity1"/>
              <w:tabs>
                <w:tab w:val="left" w:pos="851"/>
              </w:tabs>
              <w:ind w:left="0"/>
              <w:rPr>
                <w:rFonts w:ascii="Times New Roman" w:hAnsi="Times New Roman"/>
              </w:rPr>
            </w:pPr>
          </w:p>
          <w:p w14:paraId="7271DD49" w14:textId="77777777" w:rsidR="0059012B" w:rsidRPr="00D30C4E" w:rsidRDefault="0059012B" w:rsidP="00060F64">
            <w:pPr>
              <w:pStyle w:val="Tekstpodstawowywcity1"/>
              <w:tabs>
                <w:tab w:val="left" w:pos="851"/>
              </w:tabs>
              <w:ind w:left="0"/>
              <w:rPr>
                <w:rFonts w:ascii="Times New Roman" w:hAnsi="Times New Roman"/>
              </w:rPr>
            </w:pPr>
          </w:p>
        </w:tc>
        <w:tc>
          <w:tcPr>
            <w:tcW w:w="1559" w:type="dxa"/>
            <w:vAlign w:val="center"/>
          </w:tcPr>
          <w:p w14:paraId="15432904" w14:textId="77777777" w:rsidR="0059012B" w:rsidRPr="00D30C4E" w:rsidRDefault="0059012B" w:rsidP="00060F64">
            <w:pPr>
              <w:pStyle w:val="Tekstpodstawowywcity1"/>
              <w:tabs>
                <w:tab w:val="left" w:pos="851"/>
              </w:tabs>
              <w:ind w:left="0"/>
              <w:rPr>
                <w:rFonts w:ascii="Times New Roman" w:hAnsi="Times New Roman"/>
                <w:b/>
              </w:rPr>
            </w:pPr>
          </w:p>
        </w:tc>
        <w:tc>
          <w:tcPr>
            <w:tcW w:w="1417" w:type="dxa"/>
            <w:vAlign w:val="center"/>
          </w:tcPr>
          <w:p w14:paraId="4C894A81" w14:textId="77777777" w:rsidR="0059012B" w:rsidRPr="00D30C4E" w:rsidRDefault="0059012B" w:rsidP="00060F64">
            <w:pPr>
              <w:pStyle w:val="Tekstpodstawowywcity1"/>
              <w:tabs>
                <w:tab w:val="left" w:pos="851"/>
              </w:tabs>
              <w:ind w:left="0"/>
              <w:rPr>
                <w:rFonts w:ascii="Times New Roman" w:hAnsi="Times New Roman"/>
                <w:b/>
              </w:rPr>
            </w:pPr>
          </w:p>
        </w:tc>
        <w:tc>
          <w:tcPr>
            <w:tcW w:w="1701" w:type="dxa"/>
            <w:vAlign w:val="center"/>
          </w:tcPr>
          <w:p w14:paraId="49FC1EB7" w14:textId="77777777" w:rsidR="0059012B" w:rsidRPr="00D30C4E" w:rsidRDefault="0059012B" w:rsidP="00060F64">
            <w:pPr>
              <w:pStyle w:val="Tekstpodstawowywcity1"/>
              <w:tabs>
                <w:tab w:val="left" w:pos="851"/>
              </w:tabs>
              <w:ind w:left="0"/>
              <w:rPr>
                <w:rFonts w:ascii="Times New Roman" w:hAnsi="Times New Roman"/>
                <w:b/>
              </w:rPr>
            </w:pPr>
          </w:p>
        </w:tc>
        <w:tc>
          <w:tcPr>
            <w:tcW w:w="2126" w:type="dxa"/>
            <w:vAlign w:val="center"/>
          </w:tcPr>
          <w:p w14:paraId="683322E0" w14:textId="77777777" w:rsidR="0059012B" w:rsidRPr="00D30C4E" w:rsidRDefault="0059012B" w:rsidP="00060F64">
            <w:pPr>
              <w:pStyle w:val="Tekstpodstawowywcity1"/>
              <w:tabs>
                <w:tab w:val="left" w:pos="851"/>
              </w:tabs>
              <w:ind w:left="0"/>
              <w:rPr>
                <w:rFonts w:ascii="Times New Roman" w:hAnsi="Times New Roman"/>
                <w:b/>
                <w:color w:val="7030A0"/>
              </w:rPr>
            </w:pPr>
          </w:p>
        </w:tc>
      </w:tr>
      <w:tr w:rsidR="0059012B" w:rsidRPr="00D30C4E" w14:paraId="324304D0" w14:textId="77777777" w:rsidTr="00307586">
        <w:trPr>
          <w:cantSplit/>
          <w:trHeight w:hRule="exact" w:val="397"/>
        </w:trPr>
        <w:tc>
          <w:tcPr>
            <w:tcW w:w="426" w:type="dxa"/>
            <w:vAlign w:val="center"/>
          </w:tcPr>
          <w:p w14:paraId="5240C508" w14:textId="77777777" w:rsidR="0059012B" w:rsidRPr="00D30C4E" w:rsidRDefault="0059012B" w:rsidP="00060F64">
            <w:pPr>
              <w:pStyle w:val="Tekstpodstawowywcity1"/>
              <w:tabs>
                <w:tab w:val="left" w:pos="851"/>
              </w:tabs>
              <w:ind w:left="0"/>
              <w:rPr>
                <w:rFonts w:ascii="Times New Roman" w:hAnsi="Times New Roman"/>
                <w:b/>
              </w:rPr>
            </w:pPr>
            <w:r w:rsidRPr="00D30C4E">
              <w:rPr>
                <w:rFonts w:ascii="Times New Roman" w:hAnsi="Times New Roman"/>
                <w:b/>
              </w:rPr>
              <w:t>2.</w:t>
            </w:r>
          </w:p>
        </w:tc>
        <w:tc>
          <w:tcPr>
            <w:tcW w:w="2410" w:type="dxa"/>
            <w:vAlign w:val="center"/>
          </w:tcPr>
          <w:p w14:paraId="19D3AFA8" w14:textId="77777777" w:rsidR="0059012B" w:rsidRPr="00D30C4E" w:rsidRDefault="0059012B" w:rsidP="00060F64">
            <w:pPr>
              <w:pStyle w:val="Tekstpodstawowywcity1"/>
              <w:tabs>
                <w:tab w:val="left" w:pos="851"/>
              </w:tabs>
              <w:ind w:left="0"/>
              <w:rPr>
                <w:rFonts w:ascii="Times New Roman" w:hAnsi="Times New Roman"/>
              </w:rPr>
            </w:pPr>
          </w:p>
          <w:p w14:paraId="69067B26" w14:textId="77777777" w:rsidR="0059012B" w:rsidRPr="00D30C4E" w:rsidRDefault="0059012B" w:rsidP="00060F64">
            <w:pPr>
              <w:pStyle w:val="Tekstpodstawowywcity1"/>
              <w:tabs>
                <w:tab w:val="left" w:pos="851"/>
              </w:tabs>
              <w:ind w:left="0"/>
              <w:rPr>
                <w:rFonts w:ascii="Times New Roman" w:hAnsi="Times New Roman"/>
              </w:rPr>
            </w:pPr>
          </w:p>
        </w:tc>
        <w:tc>
          <w:tcPr>
            <w:tcW w:w="1559" w:type="dxa"/>
            <w:vAlign w:val="center"/>
          </w:tcPr>
          <w:p w14:paraId="38AF46B5" w14:textId="77777777" w:rsidR="0059012B" w:rsidRPr="00D30C4E" w:rsidRDefault="0059012B" w:rsidP="00060F64">
            <w:pPr>
              <w:pStyle w:val="Tekstpodstawowywcity1"/>
              <w:tabs>
                <w:tab w:val="left" w:pos="851"/>
              </w:tabs>
              <w:ind w:left="0"/>
              <w:rPr>
                <w:rFonts w:ascii="Times New Roman" w:hAnsi="Times New Roman"/>
                <w:b/>
              </w:rPr>
            </w:pPr>
          </w:p>
        </w:tc>
        <w:tc>
          <w:tcPr>
            <w:tcW w:w="1417" w:type="dxa"/>
            <w:vAlign w:val="center"/>
          </w:tcPr>
          <w:p w14:paraId="373868CB" w14:textId="77777777" w:rsidR="0059012B" w:rsidRPr="00D30C4E" w:rsidRDefault="0059012B" w:rsidP="00060F64">
            <w:pPr>
              <w:pStyle w:val="Tekstpodstawowywcity1"/>
              <w:tabs>
                <w:tab w:val="left" w:pos="851"/>
              </w:tabs>
              <w:ind w:left="0"/>
              <w:rPr>
                <w:rFonts w:ascii="Times New Roman" w:hAnsi="Times New Roman"/>
                <w:b/>
              </w:rPr>
            </w:pPr>
          </w:p>
        </w:tc>
        <w:tc>
          <w:tcPr>
            <w:tcW w:w="1701" w:type="dxa"/>
            <w:vAlign w:val="center"/>
          </w:tcPr>
          <w:p w14:paraId="0A1901D3" w14:textId="77777777" w:rsidR="0059012B" w:rsidRPr="00D30C4E" w:rsidRDefault="0059012B" w:rsidP="00060F64">
            <w:pPr>
              <w:pStyle w:val="Tekstpodstawowywcity1"/>
              <w:tabs>
                <w:tab w:val="left" w:pos="851"/>
              </w:tabs>
              <w:ind w:left="0"/>
              <w:rPr>
                <w:rFonts w:ascii="Times New Roman" w:hAnsi="Times New Roman"/>
                <w:b/>
              </w:rPr>
            </w:pPr>
          </w:p>
        </w:tc>
        <w:tc>
          <w:tcPr>
            <w:tcW w:w="2126" w:type="dxa"/>
            <w:vAlign w:val="center"/>
          </w:tcPr>
          <w:p w14:paraId="7C67B977" w14:textId="77777777" w:rsidR="0059012B" w:rsidRPr="00D30C4E" w:rsidRDefault="0059012B" w:rsidP="00060F64">
            <w:pPr>
              <w:pStyle w:val="Tekstpodstawowywcity1"/>
              <w:tabs>
                <w:tab w:val="left" w:pos="851"/>
              </w:tabs>
              <w:ind w:left="0"/>
              <w:rPr>
                <w:rFonts w:ascii="Times New Roman" w:hAnsi="Times New Roman"/>
                <w:b/>
                <w:color w:val="7030A0"/>
              </w:rPr>
            </w:pPr>
          </w:p>
        </w:tc>
      </w:tr>
      <w:tr w:rsidR="0059012B" w:rsidRPr="00D30C4E" w14:paraId="2DDCF07C" w14:textId="77777777" w:rsidTr="00307586">
        <w:trPr>
          <w:cantSplit/>
          <w:trHeight w:hRule="exact" w:val="397"/>
        </w:trPr>
        <w:tc>
          <w:tcPr>
            <w:tcW w:w="426" w:type="dxa"/>
            <w:vAlign w:val="center"/>
          </w:tcPr>
          <w:p w14:paraId="501C7FB2" w14:textId="77777777" w:rsidR="0059012B" w:rsidRPr="00D30C4E" w:rsidRDefault="0059012B" w:rsidP="00060F64">
            <w:pPr>
              <w:pStyle w:val="Tekstpodstawowywcity1"/>
              <w:tabs>
                <w:tab w:val="left" w:pos="851"/>
              </w:tabs>
              <w:ind w:left="0"/>
              <w:rPr>
                <w:rFonts w:ascii="Times New Roman" w:hAnsi="Times New Roman"/>
                <w:b/>
              </w:rPr>
            </w:pPr>
            <w:r w:rsidRPr="00D30C4E">
              <w:rPr>
                <w:rFonts w:ascii="Times New Roman" w:hAnsi="Times New Roman"/>
                <w:b/>
              </w:rPr>
              <w:t>…</w:t>
            </w:r>
          </w:p>
        </w:tc>
        <w:tc>
          <w:tcPr>
            <w:tcW w:w="2410" w:type="dxa"/>
            <w:vAlign w:val="center"/>
          </w:tcPr>
          <w:p w14:paraId="705BAB39" w14:textId="77777777" w:rsidR="0059012B" w:rsidRPr="00D30C4E" w:rsidRDefault="0059012B" w:rsidP="00060F64">
            <w:pPr>
              <w:pStyle w:val="Tekstpodstawowywcity1"/>
              <w:tabs>
                <w:tab w:val="left" w:pos="851"/>
              </w:tabs>
              <w:ind w:left="0"/>
              <w:rPr>
                <w:rFonts w:ascii="Times New Roman" w:hAnsi="Times New Roman"/>
              </w:rPr>
            </w:pPr>
          </w:p>
        </w:tc>
        <w:tc>
          <w:tcPr>
            <w:tcW w:w="1559" w:type="dxa"/>
            <w:vAlign w:val="center"/>
          </w:tcPr>
          <w:p w14:paraId="07C4A890" w14:textId="77777777" w:rsidR="0059012B" w:rsidRPr="00D30C4E" w:rsidRDefault="0059012B" w:rsidP="00060F64">
            <w:pPr>
              <w:pStyle w:val="Tekstpodstawowywcity1"/>
              <w:tabs>
                <w:tab w:val="left" w:pos="851"/>
              </w:tabs>
              <w:ind w:left="0"/>
              <w:rPr>
                <w:rFonts w:ascii="Times New Roman" w:hAnsi="Times New Roman"/>
                <w:b/>
              </w:rPr>
            </w:pPr>
          </w:p>
        </w:tc>
        <w:tc>
          <w:tcPr>
            <w:tcW w:w="1417" w:type="dxa"/>
            <w:vAlign w:val="center"/>
          </w:tcPr>
          <w:p w14:paraId="1E8363B9" w14:textId="77777777" w:rsidR="0059012B" w:rsidRPr="00D30C4E" w:rsidRDefault="0059012B" w:rsidP="00060F64">
            <w:pPr>
              <w:pStyle w:val="Tekstpodstawowywcity1"/>
              <w:tabs>
                <w:tab w:val="left" w:pos="851"/>
              </w:tabs>
              <w:ind w:left="0"/>
              <w:rPr>
                <w:rFonts w:ascii="Times New Roman" w:hAnsi="Times New Roman"/>
                <w:b/>
              </w:rPr>
            </w:pPr>
          </w:p>
        </w:tc>
        <w:tc>
          <w:tcPr>
            <w:tcW w:w="1701" w:type="dxa"/>
            <w:vAlign w:val="center"/>
          </w:tcPr>
          <w:p w14:paraId="319567A8" w14:textId="77777777" w:rsidR="0059012B" w:rsidRPr="00D30C4E" w:rsidRDefault="0059012B" w:rsidP="00060F64">
            <w:pPr>
              <w:pStyle w:val="Tekstpodstawowywcity1"/>
              <w:tabs>
                <w:tab w:val="left" w:pos="851"/>
              </w:tabs>
              <w:ind w:left="0"/>
              <w:rPr>
                <w:rFonts w:ascii="Times New Roman" w:hAnsi="Times New Roman"/>
                <w:b/>
              </w:rPr>
            </w:pPr>
          </w:p>
        </w:tc>
        <w:tc>
          <w:tcPr>
            <w:tcW w:w="2126" w:type="dxa"/>
            <w:vAlign w:val="center"/>
          </w:tcPr>
          <w:p w14:paraId="4BB65B64" w14:textId="77777777" w:rsidR="0059012B" w:rsidRPr="00D30C4E" w:rsidRDefault="0059012B" w:rsidP="00060F64">
            <w:pPr>
              <w:pStyle w:val="Tekstpodstawowywcity1"/>
              <w:tabs>
                <w:tab w:val="left" w:pos="851"/>
              </w:tabs>
              <w:ind w:left="0"/>
              <w:rPr>
                <w:rFonts w:ascii="Times New Roman" w:hAnsi="Times New Roman"/>
                <w:b/>
                <w:color w:val="7030A0"/>
              </w:rPr>
            </w:pPr>
          </w:p>
        </w:tc>
      </w:tr>
      <w:tr w:rsidR="0059012B" w:rsidRPr="00D30C4E" w14:paraId="4B12B020" w14:textId="77777777" w:rsidTr="00307586">
        <w:trPr>
          <w:cantSplit/>
          <w:trHeight w:hRule="exact" w:val="397"/>
        </w:trPr>
        <w:tc>
          <w:tcPr>
            <w:tcW w:w="9639" w:type="dxa"/>
            <w:gridSpan w:val="6"/>
            <w:vAlign w:val="center"/>
          </w:tcPr>
          <w:p w14:paraId="100280C5" w14:textId="77777777" w:rsidR="0059012B" w:rsidRPr="00D30C4E" w:rsidRDefault="0059012B" w:rsidP="00060F64">
            <w:pPr>
              <w:pStyle w:val="Tekstpodstawowywcity1"/>
              <w:tabs>
                <w:tab w:val="left" w:pos="851"/>
              </w:tabs>
              <w:ind w:left="0"/>
              <w:jc w:val="center"/>
              <w:rPr>
                <w:rFonts w:ascii="Times New Roman" w:hAnsi="Times New Roman"/>
                <w:b/>
                <w:bCs/>
                <w:color w:val="7030A0"/>
              </w:rPr>
            </w:pPr>
            <w:r w:rsidRPr="00D30C4E">
              <w:rPr>
                <w:rFonts w:ascii="Times New Roman" w:hAnsi="Times New Roman"/>
                <w:b/>
                <w:bCs/>
              </w:rPr>
              <w:t>Część (zadanie) nr 2</w:t>
            </w:r>
          </w:p>
        </w:tc>
      </w:tr>
      <w:tr w:rsidR="0059012B" w:rsidRPr="00D30C4E" w14:paraId="2DCA5E76" w14:textId="77777777" w:rsidTr="00307586">
        <w:trPr>
          <w:cantSplit/>
          <w:trHeight w:hRule="exact" w:val="397"/>
        </w:trPr>
        <w:tc>
          <w:tcPr>
            <w:tcW w:w="426" w:type="dxa"/>
            <w:vAlign w:val="center"/>
          </w:tcPr>
          <w:p w14:paraId="26FB9C0F" w14:textId="77777777" w:rsidR="0059012B" w:rsidRPr="00D30C4E" w:rsidRDefault="0059012B" w:rsidP="00060F64">
            <w:pPr>
              <w:pStyle w:val="Tekstpodstawowywcity1"/>
              <w:tabs>
                <w:tab w:val="left" w:pos="851"/>
              </w:tabs>
              <w:ind w:left="0"/>
              <w:rPr>
                <w:rFonts w:ascii="Times New Roman" w:hAnsi="Times New Roman"/>
                <w:b/>
              </w:rPr>
            </w:pPr>
            <w:r w:rsidRPr="00D30C4E">
              <w:rPr>
                <w:rFonts w:ascii="Times New Roman" w:hAnsi="Times New Roman"/>
                <w:b/>
              </w:rPr>
              <w:t xml:space="preserve">1. </w:t>
            </w:r>
          </w:p>
        </w:tc>
        <w:tc>
          <w:tcPr>
            <w:tcW w:w="2410" w:type="dxa"/>
            <w:vAlign w:val="center"/>
          </w:tcPr>
          <w:p w14:paraId="1D9EBC86" w14:textId="77777777" w:rsidR="0059012B" w:rsidRPr="00D30C4E" w:rsidRDefault="0059012B" w:rsidP="00060F64">
            <w:pPr>
              <w:pStyle w:val="Tekstpodstawowywcity1"/>
              <w:tabs>
                <w:tab w:val="left" w:pos="851"/>
              </w:tabs>
              <w:ind w:left="0"/>
              <w:rPr>
                <w:rFonts w:ascii="Times New Roman" w:hAnsi="Times New Roman"/>
              </w:rPr>
            </w:pPr>
          </w:p>
        </w:tc>
        <w:tc>
          <w:tcPr>
            <w:tcW w:w="1559" w:type="dxa"/>
            <w:vAlign w:val="center"/>
          </w:tcPr>
          <w:p w14:paraId="6DB328AF" w14:textId="77777777" w:rsidR="0059012B" w:rsidRPr="00D30C4E" w:rsidRDefault="0059012B" w:rsidP="00060F64">
            <w:pPr>
              <w:pStyle w:val="Tekstpodstawowywcity1"/>
              <w:tabs>
                <w:tab w:val="left" w:pos="851"/>
              </w:tabs>
              <w:ind w:left="0"/>
              <w:rPr>
                <w:rFonts w:ascii="Times New Roman" w:hAnsi="Times New Roman"/>
                <w:b/>
              </w:rPr>
            </w:pPr>
          </w:p>
        </w:tc>
        <w:tc>
          <w:tcPr>
            <w:tcW w:w="1417" w:type="dxa"/>
            <w:vAlign w:val="center"/>
          </w:tcPr>
          <w:p w14:paraId="0D2CB0C5" w14:textId="77777777" w:rsidR="0059012B" w:rsidRPr="00D30C4E" w:rsidRDefault="0059012B" w:rsidP="00060F64">
            <w:pPr>
              <w:pStyle w:val="Tekstpodstawowywcity1"/>
              <w:tabs>
                <w:tab w:val="left" w:pos="851"/>
              </w:tabs>
              <w:ind w:left="0"/>
              <w:rPr>
                <w:rFonts w:ascii="Times New Roman" w:hAnsi="Times New Roman"/>
                <w:b/>
              </w:rPr>
            </w:pPr>
          </w:p>
        </w:tc>
        <w:tc>
          <w:tcPr>
            <w:tcW w:w="1701" w:type="dxa"/>
            <w:vAlign w:val="center"/>
          </w:tcPr>
          <w:p w14:paraId="06863E53" w14:textId="77777777" w:rsidR="0059012B" w:rsidRPr="00D30C4E" w:rsidRDefault="0059012B" w:rsidP="00060F64">
            <w:pPr>
              <w:pStyle w:val="Tekstpodstawowywcity1"/>
              <w:tabs>
                <w:tab w:val="left" w:pos="851"/>
              </w:tabs>
              <w:ind w:left="0"/>
              <w:rPr>
                <w:rFonts w:ascii="Times New Roman" w:hAnsi="Times New Roman"/>
                <w:b/>
              </w:rPr>
            </w:pPr>
          </w:p>
        </w:tc>
        <w:tc>
          <w:tcPr>
            <w:tcW w:w="2126" w:type="dxa"/>
            <w:vAlign w:val="center"/>
          </w:tcPr>
          <w:p w14:paraId="6711B7F0" w14:textId="77777777" w:rsidR="0059012B" w:rsidRPr="00D30C4E" w:rsidRDefault="0059012B" w:rsidP="00060F64">
            <w:pPr>
              <w:pStyle w:val="Tekstpodstawowywcity1"/>
              <w:tabs>
                <w:tab w:val="left" w:pos="851"/>
              </w:tabs>
              <w:ind w:left="0"/>
              <w:rPr>
                <w:rFonts w:ascii="Times New Roman" w:hAnsi="Times New Roman"/>
                <w:b/>
                <w:color w:val="7030A0"/>
              </w:rPr>
            </w:pPr>
          </w:p>
        </w:tc>
      </w:tr>
      <w:tr w:rsidR="0059012B" w:rsidRPr="00D30C4E" w14:paraId="4170A83B" w14:textId="77777777" w:rsidTr="00307586">
        <w:trPr>
          <w:cantSplit/>
          <w:trHeight w:hRule="exact" w:val="397"/>
        </w:trPr>
        <w:tc>
          <w:tcPr>
            <w:tcW w:w="426" w:type="dxa"/>
            <w:vAlign w:val="center"/>
          </w:tcPr>
          <w:p w14:paraId="47969A67" w14:textId="77777777" w:rsidR="0059012B" w:rsidRPr="00D30C4E" w:rsidRDefault="0059012B" w:rsidP="00060F64">
            <w:pPr>
              <w:pStyle w:val="Tekstpodstawowywcity1"/>
              <w:tabs>
                <w:tab w:val="left" w:pos="851"/>
              </w:tabs>
              <w:ind w:left="0"/>
              <w:rPr>
                <w:rFonts w:ascii="Times New Roman" w:hAnsi="Times New Roman"/>
                <w:b/>
              </w:rPr>
            </w:pPr>
            <w:r w:rsidRPr="00D30C4E">
              <w:rPr>
                <w:rFonts w:ascii="Times New Roman" w:hAnsi="Times New Roman"/>
                <w:b/>
              </w:rPr>
              <w:t>2.</w:t>
            </w:r>
          </w:p>
        </w:tc>
        <w:tc>
          <w:tcPr>
            <w:tcW w:w="2410" w:type="dxa"/>
            <w:vAlign w:val="center"/>
          </w:tcPr>
          <w:p w14:paraId="77AE2A78" w14:textId="77777777" w:rsidR="0059012B" w:rsidRPr="00D30C4E" w:rsidRDefault="0059012B" w:rsidP="00060F64">
            <w:pPr>
              <w:pStyle w:val="Tekstpodstawowywcity1"/>
              <w:tabs>
                <w:tab w:val="left" w:pos="851"/>
              </w:tabs>
              <w:ind w:left="0"/>
              <w:rPr>
                <w:rFonts w:ascii="Times New Roman" w:hAnsi="Times New Roman"/>
              </w:rPr>
            </w:pPr>
          </w:p>
        </w:tc>
        <w:tc>
          <w:tcPr>
            <w:tcW w:w="1559" w:type="dxa"/>
            <w:vAlign w:val="center"/>
          </w:tcPr>
          <w:p w14:paraId="6FA0419D" w14:textId="77777777" w:rsidR="0059012B" w:rsidRPr="00D30C4E" w:rsidRDefault="0059012B" w:rsidP="00060F64">
            <w:pPr>
              <w:pStyle w:val="Tekstpodstawowywcity1"/>
              <w:tabs>
                <w:tab w:val="left" w:pos="851"/>
              </w:tabs>
              <w:ind w:left="0"/>
              <w:rPr>
                <w:rFonts w:ascii="Times New Roman" w:hAnsi="Times New Roman"/>
                <w:b/>
              </w:rPr>
            </w:pPr>
          </w:p>
        </w:tc>
        <w:tc>
          <w:tcPr>
            <w:tcW w:w="1417" w:type="dxa"/>
            <w:vAlign w:val="center"/>
          </w:tcPr>
          <w:p w14:paraId="72022655" w14:textId="77777777" w:rsidR="0059012B" w:rsidRPr="00D30C4E" w:rsidRDefault="0059012B" w:rsidP="00060F64">
            <w:pPr>
              <w:pStyle w:val="Tekstpodstawowywcity1"/>
              <w:tabs>
                <w:tab w:val="left" w:pos="851"/>
              </w:tabs>
              <w:ind w:left="0"/>
              <w:rPr>
                <w:rFonts w:ascii="Times New Roman" w:hAnsi="Times New Roman"/>
                <w:b/>
              </w:rPr>
            </w:pPr>
          </w:p>
        </w:tc>
        <w:tc>
          <w:tcPr>
            <w:tcW w:w="1701" w:type="dxa"/>
            <w:vAlign w:val="center"/>
          </w:tcPr>
          <w:p w14:paraId="57858649" w14:textId="77777777" w:rsidR="0059012B" w:rsidRPr="00D30C4E" w:rsidRDefault="0059012B" w:rsidP="00060F64">
            <w:pPr>
              <w:pStyle w:val="Tekstpodstawowywcity1"/>
              <w:tabs>
                <w:tab w:val="left" w:pos="851"/>
              </w:tabs>
              <w:ind w:left="0"/>
              <w:rPr>
                <w:rFonts w:ascii="Times New Roman" w:hAnsi="Times New Roman"/>
                <w:b/>
              </w:rPr>
            </w:pPr>
          </w:p>
        </w:tc>
        <w:tc>
          <w:tcPr>
            <w:tcW w:w="2126" w:type="dxa"/>
            <w:vAlign w:val="center"/>
          </w:tcPr>
          <w:p w14:paraId="387D7EA7" w14:textId="77777777" w:rsidR="0059012B" w:rsidRPr="00D30C4E" w:rsidRDefault="0059012B" w:rsidP="00060F64">
            <w:pPr>
              <w:pStyle w:val="Tekstpodstawowywcity1"/>
              <w:tabs>
                <w:tab w:val="left" w:pos="851"/>
              </w:tabs>
              <w:ind w:left="0"/>
              <w:rPr>
                <w:rFonts w:ascii="Times New Roman" w:hAnsi="Times New Roman"/>
                <w:b/>
                <w:color w:val="7030A0"/>
              </w:rPr>
            </w:pPr>
          </w:p>
        </w:tc>
      </w:tr>
      <w:tr w:rsidR="0059012B" w:rsidRPr="00D30C4E" w14:paraId="73EBD188" w14:textId="77777777" w:rsidTr="00307586">
        <w:trPr>
          <w:cantSplit/>
          <w:trHeight w:hRule="exact" w:val="397"/>
        </w:trPr>
        <w:tc>
          <w:tcPr>
            <w:tcW w:w="426" w:type="dxa"/>
            <w:vAlign w:val="center"/>
          </w:tcPr>
          <w:p w14:paraId="19F2B7ED" w14:textId="77777777" w:rsidR="0059012B" w:rsidRPr="00D30C4E" w:rsidRDefault="0059012B" w:rsidP="00060F64">
            <w:pPr>
              <w:pStyle w:val="Tekstpodstawowywcity1"/>
              <w:tabs>
                <w:tab w:val="left" w:pos="851"/>
              </w:tabs>
              <w:ind w:left="0"/>
              <w:rPr>
                <w:rFonts w:ascii="Times New Roman" w:hAnsi="Times New Roman"/>
                <w:b/>
              </w:rPr>
            </w:pPr>
            <w:r w:rsidRPr="00D30C4E">
              <w:rPr>
                <w:rFonts w:ascii="Times New Roman" w:hAnsi="Times New Roman"/>
                <w:b/>
              </w:rPr>
              <w:t>…</w:t>
            </w:r>
          </w:p>
        </w:tc>
        <w:tc>
          <w:tcPr>
            <w:tcW w:w="2410" w:type="dxa"/>
            <w:vAlign w:val="center"/>
          </w:tcPr>
          <w:p w14:paraId="0F86C66F" w14:textId="77777777" w:rsidR="0059012B" w:rsidRPr="00D30C4E" w:rsidRDefault="0059012B" w:rsidP="00060F64">
            <w:pPr>
              <w:pStyle w:val="Tekstpodstawowywcity1"/>
              <w:tabs>
                <w:tab w:val="left" w:pos="851"/>
              </w:tabs>
              <w:ind w:left="0"/>
              <w:rPr>
                <w:rFonts w:ascii="Times New Roman" w:hAnsi="Times New Roman"/>
              </w:rPr>
            </w:pPr>
          </w:p>
          <w:p w14:paraId="407740CE" w14:textId="77777777" w:rsidR="0059012B" w:rsidRPr="00D30C4E" w:rsidRDefault="0059012B" w:rsidP="00060F64">
            <w:pPr>
              <w:pStyle w:val="Tekstpodstawowywcity1"/>
              <w:tabs>
                <w:tab w:val="left" w:pos="851"/>
              </w:tabs>
              <w:ind w:left="0"/>
              <w:rPr>
                <w:rFonts w:ascii="Times New Roman" w:hAnsi="Times New Roman"/>
              </w:rPr>
            </w:pPr>
          </w:p>
        </w:tc>
        <w:tc>
          <w:tcPr>
            <w:tcW w:w="1559" w:type="dxa"/>
            <w:vAlign w:val="center"/>
          </w:tcPr>
          <w:p w14:paraId="39FDE651" w14:textId="77777777" w:rsidR="0059012B" w:rsidRPr="00D30C4E" w:rsidRDefault="0059012B" w:rsidP="00060F64">
            <w:pPr>
              <w:pStyle w:val="Tekstpodstawowywcity1"/>
              <w:tabs>
                <w:tab w:val="left" w:pos="851"/>
              </w:tabs>
              <w:ind w:left="0"/>
              <w:rPr>
                <w:rFonts w:ascii="Times New Roman" w:hAnsi="Times New Roman"/>
                <w:b/>
              </w:rPr>
            </w:pPr>
          </w:p>
        </w:tc>
        <w:tc>
          <w:tcPr>
            <w:tcW w:w="1417" w:type="dxa"/>
            <w:vAlign w:val="center"/>
          </w:tcPr>
          <w:p w14:paraId="5C799634" w14:textId="77777777" w:rsidR="0059012B" w:rsidRPr="00D30C4E" w:rsidRDefault="0059012B" w:rsidP="00060F64">
            <w:pPr>
              <w:pStyle w:val="Tekstpodstawowywcity1"/>
              <w:tabs>
                <w:tab w:val="left" w:pos="851"/>
              </w:tabs>
              <w:ind w:left="0"/>
              <w:rPr>
                <w:rFonts w:ascii="Times New Roman" w:hAnsi="Times New Roman"/>
                <w:b/>
              </w:rPr>
            </w:pPr>
          </w:p>
        </w:tc>
        <w:tc>
          <w:tcPr>
            <w:tcW w:w="1701" w:type="dxa"/>
            <w:vAlign w:val="center"/>
          </w:tcPr>
          <w:p w14:paraId="3F842E7E" w14:textId="77777777" w:rsidR="0059012B" w:rsidRPr="00D30C4E" w:rsidRDefault="0059012B" w:rsidP="00060F64">
            <w:pPr>
              <w:pStyle w:val="Tekstpodstawowywcity1"/>
              <w:tabs>
                <w:tab w:val="left" w:pos="851"/>
              </w:tabs>
              <w:ind w:left="0"/>
              <w:rPr>
                <w:rFonts w:ascii="Times New Roman" w:hAnsi="Times New Roman"/>
                <w:b/>
              </w:rPr>
            </w:pPr>
          </w:p>
        </w:tc>
        <w:tc>
          <w:tcPr>
            <w:tcW w:w="2126" w:type="dxa"/>
            <w:vAlign w:val="center"/>
          </w:tcPr>
          <w:p w14:paraId="4CF87D4D" w14:textId="77777777" w:rsidR="0059012B" w:rsidRPr="00D30C4E" w:rsidRDefault="0059012B" w:rsidP="00060F64">
            <w:pPr>
              <w:pStyle w:val="Tekstpodstawowywcity1"/>
              <w:tabs>
                <w:tab w:val="left" w:pos="851"/>
              </w:tabs>
              <w:ind w:left="0"/>
              <w:rPr>
                <w:rFonts w:ascii="Times New Roman" w:hAnsi="Times New Roman"/>
                <w:b/>
                <w:color w:val="7030A0"/>
              </w:rPr>
            </w:pPr>
          </w:p>
        </w:tc>
      </w:tr>
      <w:tr w:rsidR="00307586" w:rsidRPr="00D30C4E" w14:paraId="72B1FB5F" w14:textId="77777777" w:rsidTr="00060F64">
        <w:trPr>
          <w:cantSplit/>
          <w:trHeight w:hRule="exact" w:val="397"/>
        </w:trPr>
        <w:tc>
          <w:tcPr>
            <w:tcW w:w="9639" w:type="dxa"/>
            <w:gridSpan w:val="6"/>
            <w:vAlign w:val="center"/>
          </w:tcPr>
          <w:p w14:paraId="38D23116" w14:textId="77777777" w:rsidR="00307586" w:rsidRPr="00D30C4E" w:rsidRDefault="007A155A" w:rsidP="007A155A">
            <w:pPr>
              <w:pStyle w:val="Tekstpodstawowywcity1"/>
              <w:tabs>
                <w:tab w:val="left" w:pos="851"/>
              </w:tabs>
              <w:ind w:left="0"/>
              <w:jc w:val="center"/>
              <w:rPr>
                <w:rFonts w:ascii="Times New Roman" w:hAnsi="Times New Roman"/>
                <w:b/>
                <w:color w:val="7030A0"/>
              </w:rPr>
            </w:pPr>
            <w:r w:rsidRPr="00D30C4E">
              <w:rPr>
                <w:rFonts w:ascii="Times New Roman" w:hAnsi="Times New Roman"/>
                <w:b/>
                <w:bCs/>
              </w:rPr>
              <w:t xml:space="preserve">Część (zadanie) nr </w:t>
            </w:r>
            <w:r>
              <w:rPr>
                <w:rFonts w:ascii="Times New Roman" w:hAnsi="Times New Roman"/>
                <w:b/>
                <w:bCs/>
              </w:rPr>
              <w:t>3</w:t>
            </w:r>
          </w:p>
        </w:tc>
      </w:tr>
      <w:tr w:rsidR="007A155A" w:rsidRPr="00D30C4E" w14:paraId="20F3D51D" w14:textId="77777777" w:rsidTr="00C1450D">
        <w:trPr>
          <w:cantSplit/>
          <w:trHeight w:hRule="exact" w:val="397"/>
        </w:trPr>
        <w:tc>
          <w:tcPr>
            <w:tcW w:w="426" w:type="dxa"/>
            <w:vAlign w:val="center"/>
          </w:tcPr>
          <w:p w14:paraId="3105584F" w14:textId="77777777" w:rsidR="007A155A" w:rsidRPr="00D30C4E" w:rsidRDefault="007A155A" w:rsidP="00C1450D">
            <w:pPr>
              <w:pStyle w:val="Tekstpodstawowywcity1"/>
              <w:tabs>
                <w:tab w:val="left" w:pos="851"/>
              </w:tabs>
              <w:ind w:left="0"/>
              <w:rPr>
                <w:rFonts w:ascii="Times New Roman" w:hAnsi="Times New Roman"/>
                <w:b/>
              </w:rPr>
            </w:pPr>
            <w:r w:rsidRPr="00D30C4E">
              <w:rPr>
                <w:rFonts w:ascii="Times New Roman" w:hAnsi="Times New Roman"/>
                <w:b/>
              </w:rPr>
              <w:t xml:space="preserve">1. </w:t>
            </w:r>
          </w:p>
        </w:tc>
        <w:tc>
          <w:tcPr>
            <w:tcW w:w="2410" w:type="dxa"/>
            <w:vAlign w:val="center"/>
          </w:tcPr>
          <w:p w14:paraId="35199EA6" w14:textId="77777777" w:rsidR="007A155A" w:rsidRPr="00D30C4E" w:rsidRDefault="007A155A" w:rsidP="00C1450D">
            <w:pPr>
              <w:pStyle w:val="Tekstpodstawowywcity1"/>
              <w:tabs>
                <w:tab w:val="left" w:pos="851"/>
              </w:tabs>
              <w:ind w:left="0"/>
              <w:rPr>
                <w:rFonts w:ascii="Times New Roman" w:hAnsi="Times New Roman"/>
              </w:rPr>
            </w:pPr>
          </w:p>
        </w:tc>
        <w:tc>
          <w:tcPr>
            <w:tcW w:w="1559" w:type="dxa"/>
            <w:vAlign w:val="center"/>
          </w:tcPr>
          <w:p w14:paraId="32E818E0" w14:textId="77777777" w:rsidR="007A155A" w:rsidRPr="00D30C4E" w:rsidRDefault="007A155A" w:rsidP="00C1450D">
            <w:pPr>
              <w:pStyle w:val="Tekstpodstawowywcity1"/>
              <w:tabs>
                <w:tab w:val="left" w:pos="851"/>
              </w:tabs>
              <w:ind w:left="0"/>
              <w:rPr>
                <w:rFonts w:ascii="Times New Roman" w:hAnsi="Times New Roman"/>
                <w:b/>
              </w:rPr>
            </w:pPr>
          </w:p>
        </w:tc>
        <w:tc>
          <w:tcPr>
            <w:tcW w:w="1417" w:type="dxa"/>
            <w:vAlign w:val="center"/>
          </w:tcPr>
          <w:p w14:paraId="0D0F29A9" w14:textId="77777777" w:rsidR="007A155A" w:rsidRPr="00D30C4E" w:rsidRDefault="007A155A" w:rsidP="00C1450D">
            <w:pPr>
              <w:pStyle w:val="Tekstpodstawowywcity1"/>
              <w:tabs>
                <w:tab w:val="left" w:pos="851"/>
              </w:tabs>
              <w:ind w:left="0"/>
              <w:rPr>
                <w:rFonts w:ascii="Times New Roman" w:hAnsi="Times New Roman"/>
                <w:b/>
              </w:rPr>
            </w:pPr>
          </w:p>
        </w:tc>
        <w:tc>
          <w:tcPr>
            <w:tcW w:w="1701" w:type="dxa"/>
            <w:vAlign w:val="center"/>
          </w:tcPr>
          <w:p w14:paraId="19BDFB88" w14:textId="77777777" w:rsidR="007A155A" w:rsidRPr="00D30C4E" w:rsidRDefault="007A155A" w:rsidP="00C1450D">
            <w:pPr>
              <w:pStyle w:val="Tekstpodstawowywcity1"/>
              <w:tabs>
                <w:tab w:val="left" w:pos="851"/>
              </w:tabs>
              <w:ind w:left="0"/>
              <w:rPr>
                <w:rFonts w:ascii="Times New Roman" w:hAnsi="Times New Roman"/>
                <w:b/>
              </w:rPr>
            </w:pPr>
          </w:p>
        </w:tc>
        <w:tc>
          <w:tcPr>
            <w:tcW w:w="2126" w:type="dxa"/>
            <w:vAlign w:val="center"/>
          </w:tcPr>
          <w:p w14:paraId="286760A8" w14:textId="77777777" w:rsidR="007A155A" w:rsidRPr="00D30C4E" w:rsidRDefault="007A155A" w:rsidP="00C1450D">
            <w:pPr>
              <w:pStyle w:val="Tekstpodstawowywcity1"/>
              <w:tabs>
                <w:tab w:val="left" w:pos="851"/>
              </w:tabs>
              <w:ind w:left="0"/>
              <w:rPr>
                <w:rFonts w:ascii="Times New Roman" w:hAnsi="Times New Roman"/>
                <w:b/>
                <w:color w:val="7030A0"/>
              </w:rPr>
            </w:pPr>
          </w:p>
        </w:tc>
      </w:tr>
      <w:tr w:rsidR="007A155A" w:rsidRPr="00D30C4E" w14:paraId="7B2DD7EC" w14:textId="77777777" w:rsidTr="00C1450D">
        <w:trPr>
          <w:cantSplit/>
          <w:trHeight w:hRule="exact" w:val="397"/>
        </w:trPr>
        <w:tc>
          <w:tcPr>
            <w:tcW w:w="426" w:type="dxa"/>
            <w:vAlign w:val="center"/>
          </w:tcPr>
          <w:p w14:paraId="45438955" w14:textId="77777777" w:rsidR="007A155A" w:rsidRPr="00D30C4E" w:rsidRDefault="007A155A" w:rsidP="00C1450D">
            <w:pPr>
              <w:pStyle w:val="Tekstpodstawowywcity1"/>
              <w:tabs>
                <w:tab w:val="left" w:pos="851"/>
              </w:tabs>
              <w:ind w:left="0"/>
              <w:rPr>
                <w:rFonts w:ascii="Times New Roman" w:hAnsi="Times New Roman"/>
                <w:b/>
              </w:rPr>
            </w:pPr>
            <w:r w:rsidRPr="00D30C4E">
              <w:rPr>
                <w:rFonts w:ascii="Times New Roman" w:hAnsi="Times New Roman"/>
                <w:b/>
              </w:rPr>
              <w:t>2.</w:t>
            </w:r>
          </w:p>
        </w:tc>
        <w:tc>
          <w:tcPr>
            <w:tcW w:w="2410" w:type="dxa"/>
            <w:vAlign w:val="center"/>
          </w:tcPr>
          <w:p w14:paraId="4AF86CE0" w14:textId="77777777" w:rsidR="007A155A" w:rsidRPr="00D30C4E" w:rsidRDefault="007A155A" w:rsidP="00C1450D">
            <w:pPr>
              <w:pStyle w:val="Tekstpodstawowywcity1"/>
              <w:tabs>
                <w:tab w:val="left" w:pos="851"/>
              </w:tabs>
              <w:ind w:left="0"/>
              <w:rPr>
                <w:rFonts w:ascii="Times New Roman" w:hAnsi="Times New Roman"/>
              </w:rPr>
            </w:pPr>
          </w:p>
        </w:tc>
        <w:tc>
          <w:tcPr>
            <w:tcW w:w="1559" w:type="dxa"/>
            <w:vAlign w:val="center"/>
          </w:tcPr>
          <w:p w14:paraId="3775B5E7" w14:textId="77777777" w:rsidR="007A155A" w:rsidRPr="00D30C4E" w:rsidRDefault="007A155A" w:rsidP="00C1450D">
            <w:pPr>
              <w:pStyle w:val="Tekstpodstawowywcity1"/>
              <w:tabs>
                <w:tab w:val="left" w:pos="851"/>
              </w:tabs>
              <w:ind w:left="0"/>
              <w:rPr>
                <w:rFonts w:ascii="Times New Roman" w:hAnsi="Times New Roman"/>
                <w:b/>
              </w:rPr>
            </w:pPr>
          </w:p>
        </w:tc>
        <w:tc>
          <w:tcPr>
            <w:tcW w:w="1417" w:type="dxa"/>
            <w:vAlign w:val="center"/>
          </w:tcPr>
          <w:p w14:paraId="39D0214E" w14:textId="77777777" w:rsidR="007A155A" w:rsidRPr="00D30C4E" w:rsidRDefault="007A155A" w:rsidP="00C1450D">
            <w:pPr>
              <w:pStyle w:val="Tekstpodstawowywcity1"/>
              <w:tabs>
                <w:tab w:val="left" w:pos="851"/>
              </w:tabs>
              <w:ind w:left="0"/>
              <w:rPr>
                <w:rFonts w:ascii="Times New Roman" w:hAnsi="Times New Roman"/>
                <w:b/>
              </w:rPr>
            </w:pPr>
          </w:p>
        </w:tc>
        <w:tc>
          <w:tcPr>
            <w:tcW w:w="1701" w:type="dxa"/>
            <w:vAlign w:val="center"/>
          </w:tcPr>
          <w:p w14:paraId="009A84A2" w14:textId="77777777" w:rsidR="007A155A" w:rsidRPr="00D30C4E" w:rsidRDefault="007A155A" w:rsidP="00C1450D">
            <w:pPr>
              <w:pStyle w:val="Tekstpodstawowywcity1"/>
              <w:tabs>
                <w:tab w:val="left" w:pos="851"/>
              </w:tabs>
              <w:ind w:left="0"/>
              <w:rPr>
                <w:rFonts w:ascii="Times New Roman" w:hAnsi="Times New Roman"/>
                <w:b/>
              </w:rPr>
            </w:pPr>
          </w:p>
        </w:tc>
        <w:tc>
          <w:tcPr>
            <w:tcW w:w="2126" w:type="dxa"/>
            <w:vAlign w:val="center"/>
          </w:tcPr>
          <w:p w14:paraId="42DEDF6B" w14:textId="77777777" w:rsidR="007A155A" w:rsidRPr="00D30C4E" w:rsidRDefault="007A155A" w:rsidP="00C1450D">
            <w:pPr>
              <w:pStyle w:val="Tekstpodstawowywcity1"/>
              <w:tabs>
                <w:tab w:val="left" w:pos="851"/>
              </w:tabs>
              <w:ind w:left="0"/>
              <w:rPr>
                <w:rFonts w:ascii="Times New Roman" w:hAnsi="Times New Roman"/>
                <w:b/>
                <w:color w:val="7030A0"/>
              </w:rPr>
            </w:pPr>
          </w:p>
        </w:tc>
      </w:tr>
      <w:tr w:rsidR="007A155A" w:rsidRPr="00D30C4E" w14:paraId="4C407491" w14:textId="77777777" w:rsidTr="00C1450D">
        <w:trPr>
          <w:cantSplit/>
          <w:trHeight w:hRule="exact" w:val="397"/>
        </w:trPr>
        <w:tc>
          <w:tcPr>
            <w:tcW w:w="426" w:type="dxa"/>
            <w:vAlign w:val="center"/>
          </w:tcPr>
          <w:p w14:paraId="28C16C0D" w14:textId="77777777" w:rsidR="007A155A" w:rsidRPr="00D30C4E" w:rsidRDefault="007A155A" w:rsidP="00C1450D">
            <w:pPr>
              <w:pStyle w:val="Tekstpodstawowywcity1"/>
              <w:tabs>
                <w:tab w:val="left" w:pos="851"/>
              </w:tabs>
              <w:ind w:left="0"/>
              <w:rPr>
                <w:rFonts w:ascii="Times New Roman" w:hAnsi="Times New Roman"/>
                <w:b/>
              </w:rPr>
            </w:pPr>
            <w:r w:rsidRPr="00D30C4E">
              <w:rPr>
                <w:rFonts w:ascii="Times New Roman" w:hAnsi="Times New Roman"/>
                <w:b/>
              </w:rPr>
              <w:t>…</w:t>
            </w:r>
          </w:p>
        </w:tc>
        <w:tc>
          <w:tcPr>
            <w:tcW w:w="2410" w:type="dxa"/>
            <w:vAlign w:val="center"/>
          </w:tcPr>
          <w:p w14:paraId="1F5AF72E" w14:textId="77777777" w:rsidR="007A155A" w:rsidRPr="00D30C4E" w:rsidRDefault="007A155A" w:rsidP="00C1450D">
            <w:pPr>
              <w:pStyle w:val="Tekstpodstawowywcity1"/>
              <w:tabs>
                <w:tab w:val="left" w:pos="851"/>
              </w:tabs>
              <w:ind w:left="0"/>
              <w:rPr>
                <w:rFonts w:ascii="Times New Roman" w:hAnsi="Times New Roman"/>
              </w:rPr>
            </w:pPr>
          </w:p>
          <w:p w14:paraId="7FC96BFC" w14:textId="77777777" w:rsidR="007A155A" w:rsidRPr="00D30C4E" w:rsidRDefault="007A155A" w:rsidP="00C1450D">
            <w:pPr>
              <w:pStyle w:val="Tekstpodstawowywcity1"/>
              <w:tabs>
                <w:tab w:val="left" w:pos="851"/>
              </w:tabs>
              <w:ind w:left="0"/>
              <w:rPr>
                <w:rFonts w:ascii="Times New Roman" w:hAnsi="Times New Roman"/>
              </w:rPr>
            </w:pPr>
          </w:p>
        </w:tc>
        <w:tc>
          <w:tcPr>
            <w:tcW w:w="1559" w:type="dxa"/>
            <w:vAlign w:val="center"/>
          </w:tcPr>
          <w:p w14:paraId="6D409F4D" w14:textId="77777777" w:rsidR="007A155A" w:rsidRPr="00D30C4E" w:rsidRDefault="007A155A" w:rsidP="00C1450D">
            <w:pPr>
              <w:pStyle w:val="Tekstpodstawowywcity1"/>
              <w:tabs>
                <w:tab w:val="left" w:pos="851"/>
              </w:tabs>
              <w:ind w:left="0"/>
              <w:rPr>
                <w:rFonts w:ascii="Times New Roman" w:hAnsi="Times New Roman"/>
                <w:b/>
              </w:rPr>
            </w:pPr>
          </w:p>
        </w:tc>
        <w:tc>
          <w:tcPr>
            <w:tcW w:w="1417" w:type="dxa"/>
            <w:vAlign w:val="center"/>
          </w:tcPr>
          <w:p w14:paraId="632C3772" w14:textId="77777777" w:rsidR="007A155A" w:rsidRPr="00D30C4E" w:rsidRDefault="007A155A" w:rsidP="00C1450D">
            <w:pPr>
              <w:pStyle w:val="Tekstpodstawowywcity1"/>
              <w:tabs>
                <w:tab w:val="left" w:pos="851"/>
              </w:tabs>
              <w:ind w:left="0"/>
              <w:rPr>
                <w:rFonts w:ascii="Times New Roman" w:hAnsi="Times New Roman"/>
                <w:b/>
              </w:rPr>
            </w:pPr>
          </w:p>
        </w:tc>
        <w:tc>
          <w:tcPr>
            <w:tcW w:w="1701" w:type="dxa"/>
            <w:vAlign w:val="center"/>
          </w:tcPr>
          <w:p w14:paraId="3257EE9A" w14:textId="77777777" w:rsidR="007A155A" w:rsidRPr="00D30C4E" w:rsidRDefault="007A155A" w:rsidP="00C1450D">
            <w:pPr>
              <w:pStyle w:val="Tekstpodstawowywcity1"/>
              <w:tabs>
                <w:tab w:val="left" w:pos="851"/>
              </w:tabs>
              <w:ind w:left="0"/>
              <w:rPr>
                <w:rFonts w:ascii="Times New Roman" w:hAnsi="Times New Roman"/>
                <w:b/>
              </w:rPr>
            </w:pPr>
          </w:p>
        </w:tc>
        <w:tc>
          <w:tcPr>
            <w:tcW w:w="2126" w:type="dxa"/>
            <w:vAlign w:val="center"/>
          </w:tcPr>
          <w:p w14:paraId="726949C8" w14:textId="77777777" w:rsidR="007A155A" w:rsidRPr="00D30C4E" w:rsidRDefault="007A155A" w:rsidP="00C1450D">
            <w:pPr>
              <w:pStyle w:val="Tekstpodstawowywcity1"/>
              <w:tabs>
                <w:tab w:val="left" w:pos="851"/>
              </w:tabs>
              <w:ind w:left="0"/>
              <w:rPr>
                <w:rFonts w:ascii="Times New Roman" w:hAnsi="Times New Roman"/>
                <w:b/>
                <w:color w:val="7030A0"/>
              </w:rPr>
            </w:pPr>
          </w:p>
        </w:tc>
      </w:tr>
      <w:tr w:rsidR="007A155A" w:rsidRPr="00D30C4E" w14:paraId="1A6E600A" w14:textId="77777777" w:rsidTr="00C1450D">
        <w:trPr>
          <w:cantSplit/>
          <w:trHeight w:hRule="exact" w:val="397"/>
        </w:trPr>
        <w:tc>
          <w:tcPr>
            <w:tcW w:w="9639" w:type="dxa"/>
            <w:gridSpan w:val="6"/>
            <w:vAlign w:val="center"/>
          </w:tcPr>
          <w:p w14:paraId="5FC4C2B4" w14:textId="77777777" w:rsidR="007A155A" w:rsidRPr="00D30C4E" w:rsidRDefault="007A155A" w:rsidP="007A155A">
            <w:pPr>
              <w:pStyle w:val="Tekstpodstawowywcity1"/>
              <w:tabs>
                <w:tab w:val="left" w:pos="851"/>
              </w:tabs>
              <w:ind w:left="0"/>
              <w:jc w:val="center"/>
              <w:rPr>
                <w:rFonts w:ascii="Times New Roman" w:hAnsi="Times New Roman"/>
                <w:b/>
                <w:color w:val="7030A0"/>
              </w:rPr>
            </w:pPr>
            <w:r w:rsidRPr="00D30C4E">
              <w:rPr>
                <w:rFonts w:ascii="Times New Roman" w:hAnsi="Times New Roman"/>
                <w:b/>
                <w:bCs/>
              </w:rPr>
              <w:t xml:space="preserve">Część (zadanie) nr </w:t>
            </w:r>
            <w:r>
              <w:rPr>
                <w:rFonts w:ascii="Times New Roman" w:hAnsi="Times New Roman"/>
                <w:b/>
                <w:bCs/>
              </w:rPr>
              <w:t>4</w:t>
            </w:r>
          </w:p>
        </w:tc>
      </w:tr>
      <w:tr w:rsidR="007A155A" w:rsidRPr="00D30C4E" w14:paraId="37B043F2" w14:textId="77777777" w:rsidTr="00C1450D">
        <w:trPr>
          <w:cantSplit/>
          <w:trHeight w:hRule="exact" w:val="397"/>
        </w:trPr>
        <w:tc>
          <w:tcPr>
            <w:tcW w:w="426" w:type="dxa"/>
            <w:vAlign w:val="center"/>
          </w:tcPr>
          <w:p w14:paraId="176721A6" w14:textId="77777777" w:rsidR="007A155A" w:rsidRPr="00D30C4E" w:rsidRDefault="007A155A" w:rsidP="00C1450D">
            <w:pPr>
              <w:pStyle w:val="Tekstpodstawowywcity1"/>
              <w:tabs>
                <w:tab w:val="left" w:pos="851"/>
              </w:tabs>
              <w:ind w:left="0"/>
              <w:rPr>
                <w:rFonts w:ascii="Times New Roman" w:hAnsi="Times New Roman"/>
                <w:b/>
              </w:rPr>
            </w:pPr>
            <w:r w:rsidRPr="00D30C4E">
              <w:rPr>
                <w:rFonts w:ascii="Times New Roman" w:hAnsi="Times New Roman"/>
                <w:b/>
              </w:rPr>
              <w:t xml:space="preserve">1. </w:t>
            </w:r>
          </w:p>
        </w:tc>
        <w:tc>
          <w:tcPr>
            <w:tcW w:w="2410" w:type="dxa"/>
            <w:vAlign w:val="center"/>
          </w:tcPr>
          <w:p w14:paraId="6A8291C1" w14:textId="77777777" w:rsidR="007A155A" w:rsidRPr="00D30C4E" w:rsidRDefault="007A155A" w:rsidP="00C1450D">
            <w:pPr>
              <w:pStyle w:val="Tekstpodstawowywcity1"/>
              <w:tabs>
                <w:tab w:val="left" w:pos="851"/>
              </w:tabs>
              <w:ind w:left="0"/>
              <w:rPr>
                <w:rFonts w:ascii="Times New Roman" w:hAnsi="Times New Roman"/>
              </w:rPr>
            </w:pPr>
          </w:p>
        </w:tc>
        <w:tc>
          <w:tcPr>
            <w:tcW w:w="1559" w:type="dxa"/>
            <w:vAlign w:val="center"/>
          </w:tcPr>
          <w:p w14:paraId="2E1E78A6" w14:textId="77777777" w:rsidR="007A155A" w:rsidRPr="00D30C4E" w:rsidRDefault="007A155A" w:rsidP="00C1450D">
            <w:pPr>
              <w:pStyle w:val="Tekstpodstawowywcity1"/>
              <w:tabs>
                <w:tab w:val="left" w:pos="851"/>
              </w:tabs>
              <w:ind w:left="0"/>
              <w:rPr>
                <w:rFonts w:ascii="Times New Roman" w:hAnsi="Times New Roman"/>
                <w:b/>
              </w:rPr>
            </w:pPr>
          </w:p>
        </w:tc>
        <w:tc>
          <w:tcPr>
            <w:tcW w:w="1417" w:type="dxa"/>
            <w:vAlign w:val="center"/>
          </w:tcPr>
          <w:p w14:paraId="6207427B" w14:textId="77777777" w:rsidR="007A155A" w:rsidRPr="00D30C4E" w:rsidRDefault="007A155A" w:rsidP="00C1450D">
            <w:pPr>
              <w:pStyle w:val="Tekstpodstawowywcity1"/>
              <w:tabs>
                <w:tab w:val="left" w:pos="851"/>
              </w:tabs>
              <w:ind w:left="0"/>
              <w:rPr>
                <w:rFonts w:ascii="Times New Roman" w:hAnsi="Times New Roman"/>
                <w:b/>
              </w:rPr>
            </w:pPr>
          </w:p>
        </w:tc>
        <w:tc>
          <w:tcPr>
            <w:tcW w:w="1701" w:type="dxa"/>
            <w:vAlign w:val="center"/>
          </w:tcPr>
          <w:p w14:paraId="4B8E6224" w14:textId="77777777" w:rsidR="007A155A" w:rsidRPr="00D30C4E" w:rsidRDefault="007A155A" w:rsidP="00C1450D">
            <w:pPr>
              <w:pStyle w:val="Tekstpodstawowywcity1"/>
              <w:tabs>
                <w:tab w:val="left" w:pos="851"/>
              </w:tabs>
              <w:ind w:left="0"/>
              <w:rPr>
                <w:rFonts w:ascii="Times New Roman" w:hAnsi="Times New Roman"/>
                <w:b/>
              </w:rPr>
            </w:pPr>
          </w:p>
        </w:tc>
        <w:tc>
          <w:tcPr>
            <w:tcW w:w="2126" w:type="dxa"/>
            <w:vAlign w:val="center"/>
          </w:tcPr>
          <w:p w14:paraId="3057E9C7" w14:textId="77777777" w:rsidR="007A155A" w:rsidRPr="00D30C4E" w:rsidRDefault="007A155A" w:rsidP="00C1450D">
            <w:pPr>
              <w:pStyle w:val="Tekstpodstawowywcity1"/>
              <w:tabs>
                <w:tab w:val="left" w:pos="851"/>
              </w:tabs>
              <w:ind w:left="0"/>
              <w:rPr>
                <w:rFonts w:ascii="Times New Roman" w:hAnsi="Times New Roman"/>
                <w:b/>
                <w:color w:val="7030A0"/>
              </w:rPr>
            </w:pPr>
          </w:p>
        </w:tc>
      </w:tr>
      <w:tr w:rsidR="007A155A" w:rsidRPr="00D30C4E" w14:paraId="35E597A9" w14:textId="77777777" w:rsidTr="00C1450D">
        <w:trPr>
          <w:cantSplit/>
          <w:trHeight w:hRule="exact" w:val="397"/>
        </w:trPr>
        <w:tc>
          <w:tcPr>
            <w:tcW w:w="426" w:type="dxa"/>
            <w:vAlign w:val="center"/>
          </w:tcPr>
          <w:p w14:paraId="002B6DCA" w14:textId="77777777" w:rsidR="007A155A" w:rsidRPr="00D30C4E" w:rsidRDefault="007A155A" w:rsidP="00C1450D">
            <w:pPr>
              <w:pStyle w:val="Tekstpodstawowywcity1"/>
              <w:tabs>
                <w:tab w:val="left" w:pos="851"/>
              </w:tabs>
              <w:ind w:left="0"/>
              <w:rPr>
                <w:rFonts w:ascii="Times New Roman" w:hAnsi="Times New Roman"/>
                <w:b/>
              </w:rPr>
            </w:pPr>
            <w:r w:rsidRPr="00D30C4E">
              <w:rPr>
                <w:rFonts w:ascii="Times New Roman" w:hAnsi="Times New Roman"/>
                <w:b/>
              </w:rPr>
              <w:t>2.</w:t>
            </w:r>
          </w:p>
        </w:tc>
        <w:tc>
          <w:tcPr>
            <w:tcW w:w="2410" w:type="dxa"/>
            <w:vAlign w:val="center"/>
          </w:tcPr>
          <w:p w14:paraId="1D1F8DD1" w14:textId="77777777" w:rsidR="007A155A" w:rsidRPr="00D30C4E" w:rsidRDefault="007A155A" w:rsidP="00C1450D">
            <w:pPr>
              <w:pStyle w:val="Tekstpodstawowywcity1"/>
              <w:tabs>
                <w:tab w:val="left" w:pos="851"/>
              </w:tabs>
              <w:ind w:left="0"/>
              <w:rPr>
                <w:rFonts w:ascii="Times New Roman" w:hAnsi="Times New Roman"/>
              </w:rPr>
            </w:pPr>
          </w:p>
        </w:tc>
        <w:tc>
          <w:tcPr>
            <w:tcW w:w="1559" w:type="dxa"/>
            <w:vAlign w:val="center"/>
          </w:tcPr>
          <w:p w14:paraId="5E903D94" w14:textId="77777777" w:rsidR="007A155A" w:rsidRPr="00D30C4E" w:rsidRDefault="007A155A" w:rsidP="00C1450D">
            <w:pPr>
              <w:pStyle w:val="Tekstpodstawowywcity1"/>
              <w:tabs>
                <w:tab w:val="left" w:pos="851"/>
              </w:tabs>
              <w:ind w:left="0"/>
              <w:rPr>
                <w:rFonts w:ascii="Times New Roman" w:hAnsi="Times New Roman"/>
                <w:b/>
              </w:rPr>
            </w:pPr>
          </w:p>
        </w:tc>
        <w:tc>
          <w:tcPr>
            <w:tcW w:w="1417" w:type="dxa"/>
            <w:vAlign w:val="center"/>
          </w:tcPr>
          <w:p w14:paraId="5E9736E6" w14:textId="77777777" w:rsidR="007A155A" w:rsidRPr="00D30C4E" w:rsidRDefault="007A155A" w:rsidP="00C1450D">
            <w:pPr>
              <w:pStyle w:val="Tekstpodstawowywcity1"/>
              <w:tabs>
                <w:tab w:val="left" w:pos="851"/>
              </w:tabs>
              <w:ind w:left="0"/>
              <w:rPr>
                <w:rFonts w:ascii="Times New Roman" w:hAnsi="Times New Roman"/>
                <w:b/>
              </w:rPr>
            </w:pPr>
          </w:p>
        </w:tc>
        <w:tc>
          <w:tcPr>
            <w:tcW w:w="1701" w:type="dxa"/>
            <w:vAlign w:val="center"/>
          </w:tcPr>
          <w:p w14:paraId="6A21F11D" w14:textId="77777777" w:rsidR="007A155A" w:rsidRPr="00D30C4E" w:rsidRDefault="007A155A" w:rsidP="00C1450D">
            <w:pPr>
              <w:pStyle w:val="Tekstpodstawowywcity1"/>
              <w:tabs>
                <w:tab w:val="left" w:pos="851"/>
              </w:tabs>
              <w:ind w:left="0"/>
              <w:rPr>
                <w:rFonts w:ascii="Times New Roman" w:hAnsi="Times New Roman"/>
                <w:b/>
              </w:rPr>
            </w:pPr>
          </w:p>
        </w:tc>
        <w:tc>
          <w:tcPr>
            <w:tcW w:w="2126" w:type="dxa"/>
            <w:vAlign w:val="center"/>
          </w:tcPr>
          <w:p w14:paraId="332BE464" w14:textId="77777777" w:rsidR="007A155A" w:rsidRPr="00D30C4E" w:rsidRDefault="007A155A" w:rsidP="00C1450D">
            <w:pPr>
              <w:pStyle w:val="Tekstpodstawowywcity1"/>
              <w:tabs>
                <w:tab w:val="left" w:pos="851"/>
              </w:tabs>
              <w:ind w:left="0"/>
              <w:rPr>
                <w:rFonts w:ascii="Times New Roman" w:hAnsi="Times New Roman"/>
                <w:b/>
                <w:color w:val="7030A0"/>
              </w:rPr>
            </w:pPr>
          </w:p>
        </w:tc>
      </w:tr>
      <w:tr w:rsidR="007A155A" w:rsidRPr="00D30C4E" w14:paraId="7760597A" w14:textId="77777777" w:rsidTr="00C1450D">
        <w:trPr>
          <w:cantSplit/>
          <w:trHeight w:hRule="exact" w:val="397"/>
        </w:trPr>
        <w:tc>
          <w:tcPr>
            <w:tcW w:w="426" w:type="dxa"/>
            <w:vAlign w:val="center"/>
          </w:tcPr>
          <w:p w14:paraId="43F8053D" w14:textId="77777777" w:rsidR="007A155A" w:rsidRPr="00D30C4E" w:rsidRDefault="007A155A" w:rsidP="00C1450D">
            <w:pPr>
              <w:pStyle w:val="Tekstpodstawowywcity1"/>
              <w:tabs>
                <w:tab w:val="left" w:pos="851"/>
              </w:tabs>
              <w:ind w:left="0"/>
              <w:rPr>
                <w:rFonts w:ascii="Times New Roman" w:hAnsi="Times New Roman"/>
                <w:b/>
              </w:rPr>
            </w:pPr>
            <w:r w:rsidRPr="00D30C4E">
              <w:rPr>
                <w:rFonts w:ascii="Times New Roman" w:hAnsi="Times New Roman"/>
                <w:b/>
              </w:rPr>
              <w:t>…</w:t>
            </w:r>
          </w:p>
        </w:tc>
        <w:tc>
          <w:tcPr>
            <w:tcW w:w="2410" w:type="dxa"/>
            <w:vAlign w:val="center"/>
          </w:tcPr>
          <w:p w14:paraId="1CEDBCA5" w14:textId="77777777" w:rsidR="007A155A" w:rsidRPr="00D30C4E" w:rsidRDefault="007A155A" w:rsidP="00C1450D">
            <w:pPr>
              <w:pStyle w:val="Tekstpodstawowywcity1"/>
              <w:tabs>
                <w:tab w:val="left" w:pos="851"/>
              </w:tabs>
              <w:ind w:left="0"/>
              <w:rPr>
                <w:rFonts w:ascii="Times New Roman" w:hAnsi="Times New Roman"/>
              </w:rPr>
            </w:pPr>
          </w:p>
          <w:p w14:paraId="676AC45B" w14:textId="77777777" w:rsidR="007A155A" w:rsidRPr="00D30C4E" w:rsidRDefault="007A155A" w:rsidP="00C1450D">
            <w:pPr>
              <w:pStyle w:val="Tekstpodstawowywcity1"/>
              <w:tabs>
                <w:tab w:val="left" w:pos="851"/>
              </w:tabs>
              <w:ind w:left="0"/>
              <w:rPr>
                <w:rFonts w:ascii="Times New Roman" w:hAnsi="Times New Roman"/>
              </w:rPr>
            </w:pPr>
          </w:p>
        </w:tc>
        <w:tc>
          <w:tcPr>
            <w:tcW w:w="1559" w:type="dxa"/>
            <w:vAlign w:val="center"/>
          </w:tcPr>
          <w:p w14:paraId="05FBBCAA" w14:textId="77777777" w:rsidR="007A155A" w:rsidRPr="00D30C4E" w:rsidRDefault="007A155A" w:rsidP="00C1450D">
            <w:pPr>
              <w:pStyle w:val="Tekstpodstawowywcity1"/>
              <w:tabs>
                <w:tab w:val="left" w:pos="851"/>
              </w:tabs>
              <w:ind w:left="0"/>
              <w:rPr>
                <w:rFonts w:ascii="Times New Roman" w:hAnsi="Times New Roman"/>
                <w:b/>
              </w:rPr>
            </w:pPr>
          </w:p>
        </w:tc>
        <w:tc>
          <w:tcPr>
            <w:tcW w:w="1417" w:type="dxa"/>
            <w:vAlign w:val="center"/>
          </w:tcPr>
          <w:p w14:paraId="258184ED" w14:textId="77777777" w:rsidR="007A155A" w:rsidRPr="00D30C4E" w:rsidRDefault="007A155A" w:rsidP="00C1450D">
            <w:pPr>
              <w:pStyle w:val="Tekstpodstawowywcity1"/>
              <w:tabs>
                <w:tab w:val="left" w:pos="851"/>
              </w:tabs>
              <w:ind w:left="0"/>
              <w:rPr>
                <w:rFonts w:ascii="Times New Roman" w:hAnsi="Times New Roman"/>
                <w:b/>
              </w:rPr>
            </w:pPr>
          </w:p>
        </w:tc>
        <w:tc>
          <w:tcPr>
            <w:tcW w:w="1701" w:type="dxa"/>
            <w:vAlign w:val="center"/>
          </w:tcPr>
          <w:p w14:paraId="74D5304A" w14:textId="77777777" w:rsidR="007A155A" w:rsidRPr="00D30C4E" w:rsidRDefault="007A155A" w:rsidP="00C1450D">
            <w:pPr>
              <w:pStyle w:val="Tekstpodstawowywcity1"/>
              <w:tabs>
                <w:tab w:val="left" w:pos="851"/>
              </w:tabs>
              <w:ind w:left="0"/>
              <w:rPr>
                <w:rFonts w:ascii="Times New Roman" w:hAnsi="Times New Roman"/>
                <w:b/>
              </w:rPr>
            </w:pPr>
          </w:p>
        </w:tc>
        <w:tc>
          <w:tcPr>
            <w:tcW w:w="2126" w:type="dxa"/>
            <w:vAlign w:val="center"/>
          </w:tcPr>
          <w:p w14:paraId="31AA8FEE" w14:textId="77777777" w:rsidR="007A155A" w:rsidRPr="00D30C4E" w:rsidRDefault="007A155A" w:rsidP="00C1450D">
            <w:pPr>
              <w:pStyle w:val="Tekstpodstawowywcity1"/>
              <w:tabs>
                <w:tab w:val="left" w:pos="851"/>
              </w:tabs>
              <w:ind w:left="0"/>
              <w:rPr>
                <w:rFonts w:ascii="Times New Roman" w:hAnsi="Times New Roman"/>
                <w:b/>
                <w:color w:val="7030A0"/>
              </w:rPr>
            </w:pPr>
          </w:p>
        </w:tc>
      </w:tr>
      <w:tr w:rsidR="00F51C93" w:rsidRPr="00D30C4E" w14:paraId="7EEF40AD" w14:textId="77777777" w:rsidTr="00967E0C">
        <w:trPr>
          <w:cantSplit/>
          <w:trHeight w:hRule="exact" w:val="397"/>
        </w:trPr>
        <w:tc>
          <w:tcPr>
            <w:tcW w:w="9639" w:type="dxa"/>
            <w:gridSpan w:val="6"/>
            <w:vAlign w:val="center"/>
          </w:tcPr>
          <w:p w14:paraId="76C1ABF8" w14:textId="092BEA2E" w:rsidR="00F51C93" w:rsidRPr="00D30C4E" w:rsidRDefault="00F51C93" w:rsidP="00F51C93">
            <w:pPr>
              <w:pStyle w:val="Tekstpodstawowywcity1"/>
              <w:tabs>
                <w:tab w:val="left" w:pos="851"/>
              </w:tabs>
              <w:ind w:left="0"/>
              <w:jc w:val="center"/>
              <w:rPr>
                <w:rFonts w:ascii="Times New Roman" w:hAnsi="Times New Roman"/>
                <w:b/>
                <w:color w:val="7030A0"/>
              </w:rPr>
            </w:pPr>
            <w:r w:rsidRPr="00F51C93">
              <w:rPr>
                <w:rFonts w:ascii="Times New Roman" w:hAnsi="Times New Roman"/>
                <w:b/>
              </w:rPr>
              <w:t xml:space="preserve">Część (zadanie) nr </w:t>
            </w:r>
            <w:r>
              <w:rPr>
                <w:rFonts w:ascii="Times New Roman" w:hAnsi="Times New Roman"/>
                <w:b/>
              </w:rPr>
              <w:t>5</w:t>
            </w:r>
          </w:p>
        </w:tc>
      </w:tr>
      <w:tr w:rsidR="00F51C93" w:rsidRPr="00D30C4E" w14:paraId="2AA26BD9" w14:textId="77777777" w:rsidTr="00C1450D">
        <w:trPr>
          <w:cantSplit/>
          <w:trHeight w:hRule="exact" w:val="397"/>
        </w:trPr>
        <w:tc>
          <w:tcPr>
            <w:tcW w:w="426" w:type="dxa"/>
            <w:vAlign w:val="center"/>
          </w:tcPr>
          <w:p w14:paraId="7D8B3963" w14:textId="0D80A650" w:rsidR="00F51C93" w:rsidRPr="00D30C4E" w:rsidRDefault="00F51C93" w:rsidP="00C1450D">
            <w:pPr>
              <w:pStyle w:val="Tekstpodstawowywcity1"/>
              <w:tabs>
                <w:tab w:val="left" w:pos="851"/>
              </w:tabs>
              <w:ind w:left="0"/>
              <w:rPr>
                <w:rFonts w:ascii="Times New Roman" w:hAnsi="Times New Roman"/>
                <w:b/>
              </w:rPr>
            </w:pPr>
            <w:r>
              <w:rPr>
                <w:rFonts w:ascii="Times New Roman" w:hAnsi="Times New Roman"/>
                <w:b/>
              </w:rPr>
              <w:t>1.</w:t>
            </w:r>
          </w:p>
        </w:tc>
        <w:tc>
          <w:tcPr>
            <w:tcW w:w="2410" w:type="dxa"/>
            <w:vAlign w:val="center"/>
          </w:tcPr>
          <w:p w14:paraId="612582A0" w14:textId="77777777" w:rsidR="00F51C93" w:rsidRPr="00D30C4E" w:rsidRDefault="00F51C93" w:rsidP="00C1450D">
            <w:pPr>
              <w:pStyle w:val="Tekstpodstawowywcity1"/>
              <w:tabs>
                <w:tab w:val="left" w:pos="851"/>
              </w:tabs>
              <w:ind w:left="0"/>
              <w:rPr>
                <w:rFonts w:ascii="Times New Roman" w:hAnsi="Times New Roman"/>
              </w:rPr>
            </w:pPr>
          </w:p>
        </w:tc>
        <w:tc>
          <w:tcPr>
            <w:tcW w:w="1559" w:type="dxa"/>
            <w:vAlign w:val="center"/>
          </w:tcPr>
          <w:p w14:paraId="7711111C" w14:textId="77777777" w:rsidR="00F51C93" w:rsidRPr="00D30C4E" w:rsidRDefault="00F51C93" w:rsidP="00C1450D">
            <w:pPr>
              <w:pStyle w:val="Tekstpodstawowywcity1"/>
              <w:tabs>
                <w:tab w:val="left" w:pos="851"/>
              </w:tabs>
              <w:ind w:left="0"/>
              <w:rPr>
                <w:rFonts w:ascii="Times New Roman" w:hAnsi="Times New Roman"/>
                <w:b/>
              </w:rPr>
            </w:pPr>
          </w:p>
        </w:tc>
        <w:tc>
          <w:tcPr>
            <w:tcW w:w="1417" w:type="dxa"/>
            <w:vAlign w:val="center"/>
          </w:tcPr>
          <w:p w14:paraId="64CA48F8" w14:textId="77777777" w:rsidR="00F51C93" w:rsidRPr="00D30C4E" w:rsidRDefault="00F51C93" w:rsidP="00C1450D">
            <w:pPr>
              <w:pStyle w:val="Tekstpodstawowywcity1"/>
              <w:tabs>
                <w:tab w:val="left" w:pos="851"/>
              </w:tabs>
              <w:ind w:left="0"/>
              <w:rPr>
                <w:rFonts w:ascii="Times New Roman" w:hAnsi="Times New Roman"/>
                <w:b/>
              </w:rPr>
            </w:pPr>
          </w:p>
        </w:tc>
        <w:tc>
          <w:tcPr>
            <w:tcW w:w="1701" w:type="dxa"/>
            <w:vAlign w:val="center"/>
          </w:tcPr>
          <w:p w14:paraId="3F5E3E37" w14:textId="77777777" w:rsidR="00F51C93" w:rsidRPr="00D30C4E" w:rsidRDefault="00F51C93" w:rsidP="00C1450D">
            <w:pPr>
              <w:pStyle w:val="Tekstpodstawowywcity1"/>
              <w:tabs>
                <w:tab w:val="left" w:pos="851"/>
              </w:tabs>
              <w:ind w:left="0"/>
              <w:rPr>
                <w:rFonts w:ascii="Times New Roman" w:hAnsi="Times New Roman"/>
                <w:b/>
              </w:rPr>
            </w:pPr>
          </w:p>
        </w:tc>
        <w:tc>
          <w:tcPr>
            <w:tcW w:w="2126" w:type="dxa"/>
            <w:vAlign w:val="center"/>
          </w:tcPr>
          <w:p w14:paraId="1D85A1F1" w14:textId="77777777" w:rsidR="00F51C93" w:rsidRPr="00D30C4E" w:rsidRDefault="00F51C93" w:rsidP="00C1450D">
            <w:pPr>
              <w:pStyle w:val="Tekstpodstawowywcity1"/>
              <w:tabs>
                <w:tab w:val="left" w:pos="851"/>
              </w:tabs>
              <w:ind w:left="0"/>
              <w:rPr>
                <w:rFonts w:ascii="Times New Roman" w:hAnsi="Times New Roman"/>
                <w:b/>
                <w:color w:val="7030A0"/>
              </w:rPr>
            </w:pPr>
          </w:p>
        </w:tc>
      </w:tr>
      <w:tr w:rsidR="00F51C93" w:rsidRPr="00D30C4E" w14:paraId="4AD1F486" w14:textId="77777777" w:rsidTr="00C1450D">
        <w:trPr>
          <w:cantSplit/>
          <w:trHeight w:hRule="exact" w:val="397"/>
        </w:trPr>
        <w:tc>
          <w:tcPr>
            <w:tcW w:w="426" w:type="dxa"/>
            <w:vAlign w:val="center"/>
          </w:tcPr>
          <w:p w14:paraId="341040BF" w14:textId="0D61F372" w:rsidR="00F51C93" w:rsidRPr="00D30C4E" w:rsidRDefault="00F51C93" w:rsidP="00C1450D">
            <w:pPr>
              <w:pStyle w:val="Tekstpodstawowywcity1"/>
              <w:tabs>
                <w:tab w:val="left" w:pos="851"/>
              </w:tabs>
              <w:ind w:left="0"/>
              <w:rPr>
                <w:rFonts w:ascii="Times New Roman" w:hAnsi="Times New Roman"/>
                <w:b/>
              </w:rPr>
            </w:pPr>
            <w:r>
              <w:rPr>
                <w:rFonts w:ascii="Times New Roman" w:hAnsi="Times New Roman"/>
                <w:b/>
              </w:rPr>
              <w:t>2.</w:t>
            </w:r>
          </w:p>
        </w:tc>
        <w:tc>
          <w:tcPr>
            <w:tcW w:w="2410" w:type="dxa"/>
            <w:vAlign w:val="center"/>
          </w:tcPr>
          <w:p w14:paraId="6E909BDA" w14:textId="77777777" w:rsidR="00F51C93" w:rsidRPr="00D30C4E" w:rsidRDefault="00F51C93" w:rsidP="00C1450D">
            <w:pPr>
              <w:pStyle w:val="Tekstpodstawowywcity1"/>
              <w:tabs>
                <w:tab w:val="left" w:pos="851"/>
              </w:tabs>
              <w:ind w:left="0"/>
              <w:rPr>
                <w:rFonts w:ascii="Times New Roman" w:hAnsi="Times New Roman"/>
              </w:rPr>
            </w:pPr>
          </w:p>
        </w:tc>
        <w:tc>
          <w:tcPr>
            <w:tcW w:w="1559" w:type="dxa"/>
            <w:vAlign w:val="center"/>
          </w:tcPr>
          <w:p w14:paraId="3CB7EA70" w14:textId="77777777" w:rsidR="00F51C93" w:rsidRPr="00D30C4E" w:rsidRDefault="00F51C93" w:rsidP="00C1450D">
            <w:pPr>
              <w:pStyle w:val="Tekstpodstawowywcity1"/>
              <w:tabs>
                <w:tab w:val="left" w:pos="851"/>
              </w:tabs>
              <w:ind w:left="0"/>
              <w:rPr>
                <w:rFonts w:ascii="Times New Roman" w:hAnsi="Times New Roman"/>
                <w:b/>
              </w:rPr>
            </w:pPr>
          </w:p>
        </w:tc>
        <w:tc>
          <w:tcPr>
            <w:tcW w:w="1417" w:type="dxa"/>
            <w:vAlign w:val="center"/>
          </w:tcPr>
          <w:p w14:paraId="76A9A86B" w14:textId="77777777" w:rsidR="00F51C93" w:rsidRPr="00D30C4E" w:rsidRDefault="00F51C93" w:rsidP="00C1450D">
            <w:pPr>
              <w:pStyle w:val="Tekstpodstawowywcity1"/>
              <w:tabs>
                <w:tab w:val="left" w:pos="851"/>
              </w:tabs>
              <w:ind w:left="0"/>
              <w:rPr>
                <w:rFonts w:ascii="Times New Roman" w:hAnsi="Times New Roman"/>
                <w:b/>
              </w:rPr>
            </w:pPr>
          </w:p>
        </w:tc>
        <w:tc>
          <w:tcPr>
            <w:tcW w:w="1701" w:type="dxa"/>
            <w:vAlign w:val="center"/>
          </w:tcPr>
          <w:p w14:paraId="65AF19FD" w14:textId="77777777" w:rsidR="00F51C93" w:rsidRPr="00D30C4E" w:rsidRDefault="00F51C93" w:rsidP="00C1450D">
            <w:pPr>
              <w:pStyle w:val="Tekstpodstawowywcity1"/>
              <w:tabs>
                <w:tab w:val="left" w:pos="851"/>
              </w:tabs>
              <w:ind w:left="0"/>
              <w:rPr>
                <w:rFonts w:ascii="Times New Roman" w:hAnsi="Times New Roman"/>
                <w:b/>
              </w:rPr>
            </w:pPr>
          </w:p>
        </w:tc>
        <w:tc>
          <w:tcPr>
            <w:tcW w:w="2126" w:type="dxa"/>
            <w:vAlign w:val="center"/>
          </w:tcPr>
          <w:p w14:paraId="0984E857" w14:textId="77777777" w:rsidR="00F51C93" w:rsidRPr="00D30C4E" w:rsidRDefault="00F51C93" w:rsidP="00C1450D">
            <w:pPr>
              <w:pStyle w:val="Tekstpodstawowywcity1"/>
              <w:tabs>
                <w:tab w:val="left" w:pos="851"/>
              </w:tabs>
              <w:ind w:left="0"/>
              <w:rPr>
                <w:rFonts w:ascii="Times New Roman" w:hAnsi="Times New Roman"/>
                <w:b/>
                <w:color w:val="7030A0"/>
              </w:rPr>
            </w:pPr>
          </w:p>
        </w:tc>
      </w:tr>
      <w:tr w:rsidR="00F51C93" w:rsidRPr="00D30C4E" w14:paraId="5AE522D4" w14:textId="77777777" w:rsidTr="00C1450D">
        <w:trPr>
          <w:cantSplit/>
          <w:trHeight w:hRule="exact" w:val="397"/>
        </w:trPr>
        <w:tc>
          <w:tcPr>
            <w:tcW w:w="426" w:type="dxa"/>
            <w:vAlign w:val="center"/>
          </w:tcPr>
          <w:p w14:paraId="663358A5" w14:textId="2AF64938" w:rsidR="00F51C93" w:rsidRDefault="00F51C93" w:rsidP="00C1450D">
            <w:pPr>
              <w:pStyle w:val="Tekstpodstawowywcity1"/>
              <w:tabs>
                <w:tab w:val="left" w:pos="851"/>
              </w:tabs>
              <w:ind w:left="0"/>
              <w:rPr>
                <w:rFonts w:ascii="Times New Roman" w:hAnsi="Times New Roman"/>
                <w:b/>
              </w:rPr>
            </w:pPr>
            <w:r>
              <w:rPr>
                <w:rFonts w:ascii="Times New Roman" w:hAnsi="Times New Roman"/>
                <w:b/>
              </w:rPr>
              <w:t>…</w:t>
            </w:r>
          </w:p>
        </w:tc>
        <w:tc>
          <w:tcPr>
            <w:tcW w:w="2410" w:type="dxa"/>
            <w:vAlign w:val="center"/>
          </w:tcPr>
          <w:p w14:paraId="5ADC900D" w14:textId="77777777" w:rsidR="00F51C93" w:rsidRPr="00D30C4E" w:rsidRDefault="00F51C93" w:rsidP="00C1450D">
            <w:pPr>
              <w:pStyle w:val="Tekstpodstawowywcity1"/>
              <w:tabs>
                <w:tab w:val="left" w:pos="851"/>
              </w:tabs>
              <w:ind w:left="0"/>
              <w:rPr>
                <w:rFonts w:ascii="Times New Roman" w:hAnsi="Times New Roman"/>
              </w:rPr>
            </w:pPr>
          </w:p>
        </w:tc>
        <w:tc>
          <w:tcPr>
            <w:tcW w:w="1559" w:type="dxa"/>
            <w:vAlign w:val="center"/>
          </w:tcPr>
          <w:p w14:paraId="5A8F21F5" w14:textId="77777777" w:rsidR="00F51C93" w:rsidRPr="00D30C4E" w:rsidRDefault="00F51C93" w:rsidP="00C1450D">
            <w:pPr>
              <w:pStyle w:val="Tekstpodstawowywcity1"/>
              <w:tabs>
                <w:tab w:val="left" w:pos="851"/>
              </w:tabs>
              <w:ind w:left="0"/>
              <w:rPr>
                <w:rFonts w:ascii="Times New Roman" w:hAnsi="Times New Roman"/>
                <w:b/>
              </w:rPr>
            </w:pPr>
          </w:p>
        </w:tc>
        <w:tc>
          <w:tcPr>
            <w:tcW w:w="1417" w:type="dxa"/>
            <w:vAlign w:val="center"/>
          </w:tcPr>
          <w:p w14:paraId="401688AC" w14:textId="77777777" w:rsidR="00F51C93" w:rsidRPr="00D30C4E" w:rsidRDefault="00F51C93" w:rsidP="00C1450D">
            <w:pPr>
              <w:pStyle w:val="Tekstpodstawowywcity1"/>
              <w:tabs>
                <w:tab w:val="left" w:pos="851"/>
              </w:tabs>
              <w:ind w:left="0"/>
              <w:rPr>
                <w:rFonts w:ascii="Times New Roman" w:hAnsi="Times New Roman"/>
                <w:b/>
              </w:rPr>
            </w:pPr>
          </w:p>
        </w:tc>
        <w:tc>
          <w:tcPr>
            <w:tcW w:w="1701" w:type="dxa"/>
            <w:vAlign w:val="center"/>
          </w:tcPr>
          <w:p w14:paraId="3B861211" w14:textId="77777777" w:rsidR="00F51C93" w:rsidRPr="00D30C4E" w:rsidRDefault="00F51C93" w:rsidP="00C1450D">
            <w:pPr>
              <w:pStyle w:val="Tekstpodstawowywcity1"/>
              <w:tabs>
                <w:tab w:val="left" w:pos="851"/>
              </w:tabs>
              <w:ind w:left="0"/>
              <w:rPr>
                <w:rFonts w:ascii="Times New Roman" w:hAnsi="Times New Roman"/>
                <w:b/>
              </w:rPr>
            </w:pPr>
          </w:p>
        </w:tc>
        <w:tc>
          <w:tcPr>
            <w:tcW w:w="2126" w:type="dxa"/>
            <w:vAlign w:val="center"/>
          </w:tcPr>
          <w:p w14:paraId="216FD904" w14:textId="77777777" w:rsidR="00F51C93" w:rsidRPr="00D30C4E" w:rsidRDefault="00F51C93" w:rsidP="00C1450D">
            <w:pPr>
              <w:pStyle w:val="Tekstpodstawowywcity1"/>
              <w:tabs>
                <w:tab w:val="left" w:pos="851"/>
              </w:tabs>
              <w:ind w:left="0"/>
              <w:rPr>
                <w:rFonts w:ascii="Times New Roman" w:hAnsi="Times New Roman"/>
                <w:b/>
                <w:color w:val="7030A0"/>
              </w:rPr>
            </w:pPr>
          </w:p>
        </w:tc>
      </w:tr>
    </w:tbl>
    <w:p w14:paraId="46558A1E" w14:textId="77777777" w:rsidR="0059012B" w:rsidRPr="00D30C4E" w:rsidRDefault="0059012B" w:rsidP="00082289">
      <w:pPr>
        <w:pStyle w:val="Tekstpodstawowywcity1"/>
        <w:tabs>
          <w:tab w:val="left" w:pos="851"/>
        </w:tabs>
        <w:ind w:left="0"/>
        <w:rPr>
          <w:rFonts w:ascii="Times New Roman" w:hAnsi="Times New Roman"/>
        </w:rPr>
      </w:pPr>
    </w:p>
    <w:p w14:paraId="5AA070D8" w14:textId="77777777" w:rsidR="00082289" w:rsidRPr="00D30C4E" w:rsidRDefault="00082289" w:rsidP="00082289">
      <w:pPr>
        <w:pStyle w:val="tekstpodstawowywcity10"/>
        <w:ind w:left="0"/>
        <w:rPr>
          <w:rFonts w:ascii="Times New Roman" w:hAnsi="Times New Roman"/>
          <w:i/>
        </w:rPr>
      </w:pPr>
      <w:r w:rsidRPr="00D30C4E">
        <w:rPr>
          <w:rFonts w:ascii="Times New Roman" w:hAnsi="Times New Roman"/>
          <w:i/>
        </w:rPr>
        <w:t>Uwaga</w:t>
      </w:r>
      <w:r w:rsidR="00151276" w:rsidRPr="00D30C4E">
        <w:rPr>
          <w:rFonts w:ascii="Times New Roman" w:hAnsi="Times New Roman"/>
          <w:i/>
        </w:rPr>
        <w:t>:</w:t>
      </w:r>
    </w:p>
    <w:p w14:paraId="58160767" w14:textId="77777777" w:rsidR="00451248" w:rsidRPr="00D30C4E" w:rsidRDefault="00451248" w:rsidP="00F2448C">
      <w:pPr>
        <w:numPr>
          <w:ilvl w:val="0"/>
          <w:numId w:val="75"/>
        </w:numPr>
        <w:spacing w:line="240" w:lineRule="auto"/>
        <w:ind w:left="284" w:hanging="284"/>
        <w:rPr>
          <w:bCs/>
          <w:i/>
          <w:iCs/>
          <w:sz w:val="20"/>
          <w:szCs w:val="20"/>
          <w:lang w:eastAsia="zh-CN"/>
        </w:rPr>
      </w:pPr>
      <w:bookmarkStart w:id="178" w:name="_Hlk165022327"/>
      <w:r w:rsidRPr="00D30C4E">
        <w:rPr>
          <w:bCs/>
          <w:i/>
          <w:iCs/>
          <w:lang w:eastAsia="zh-CN"/>
        </w:rPr>
        <w:t>Przez wykonanie zamówienia należy rozumieć jego odbiór.</w:t>
      </w:r>
    </w:p>
    <w:p w14:paraId="6026DAB3" w14:textId="77777777" w:rsidR="00451248" w:rsidRPr="00D30C4E" w:rsidRDefault="00451248" w:rsidP="00F2448C">
      <w:pPr>
        <w:numPr>
          <w:ilvl w:val="0"/>
          <w:numId w:val="75"/>
        </w:numPr>
        <w:spacing w:line="240" w:lineRule="auto"/>
        <w:ind w:left="284" w:hanging="284"/>
        <w:rPr>
          <w:bCs/>
          <w:i/>
          <w:iCs/>
          <w:lang w:eastAsia="zh-CN"/>
        </w:rPr>
      </w:pPr>
      <w:r w:rsidRPr="00D30C4E">
        <w:rPr>
          <w:bCs/>
          <w:i/>
          <w:iCs/>
          <w:lang w:eastAsia="zh-CN"/>
        </w:rPr>
        <w:t xml:space="preserve">W przypadku usług okresowych lub ciągłych należy w kolumnie </w:t>
      </w:r>
      <w:r w:rsidRPr="00D30C4E">
        <w:rPr>
          <w:i/>
          <w:iCs/>
          <w:lang w:eastAsia="zh-CN"/>
        </w:rPr>
        <w:t>Data wykonania</w:t>
      </w:r>
      <w:r w:rsidRPr="00D30C4E">
        <w:rPr>
          <w:bCs/>
          <w:i/>
          <w:iCs/>
          <w:lang w:eastAsia="zh-CN"/>
        </w:rPr>
        <w:t xml:space="preserve"> wpisać</w:t>
      </w:r>
      <w:r w:rsidRPr="00D30C4E">
        <w:rPr>
          <w:i/>
          <w:iCs/>
          <w:lang w:eastAsia="zh-CN"/>
        </w:rPr>
        <w:t xml:space="preserve"> „do nadal”</w:t>
      </w:r>
      <w:r w:rsidRPr="00D30C4E">
        <w:rPr>
          <w:bCs/>
          <w:i/>
          <w:iCs/>
          <w:lang w:eastAsia="zh-CN"/>
        </w:rPr>
        <w:t>, podając wartość zrealizowanego dotychczas zamówienia.</w:t>
      </w:r>
    </w:p>
    <w:p w14:paraId="4DA0EE87" w14:textId="77777777" w:rsidR="00451248" w:rsidRPr="00D30C4E" w:rsidRDefault="00451248" w:rsidP="00F2448C">
      <w:pPr>
        <w:numPr>
          <w:ilvl w:val="0"/>
          <w:numId w:val="75"/>
        </w:numPr>
        <w:spacing w:line="240" w:lineRule="auto"/>
        <w:ind w:left="284" w:hanging="284"/>
        <w:rPr>
          <w:bCs/>
          <w:i/>
          <w:iCs/>
          <w:lang w:eastAsia="zh-CN"/>
        </w:rPr>
      </w:pPr>
      <w:r w:rsidRPr="00D30C4E">
        <w:rPr>
          <w:i/>
          <w:iCs/>
          <w:lang w:eastAsia="zh-CN"/>
        </w:rPr>
        <w:t>D</w:t>
      </w:r>
      <w:r w:rsidRPr="00D30C4E">
        <w:rPr>
          <w:bCs/>
          <w:i/>
          <w:iCs/>
          <w:lang w:eastAsia="zh-CN"/>
        </w:rPr>
        <w:t>o wykazu należy dołączyć dokumenty potwierdzające, że podan</w:t>
      </w:r>
      <w:r w:rsidRPr="00D30C4E">
        <w:rPr>
          <w:i/>
          <w:iCs/>
          <w:lang w:eastAsia="zh-CN"/>
        </w:rPr>
        <w:t>e w wykazie usł</w:t>
      </w:r>
      <w:r w:rsidRPr="00D30C4E">
        <w:rPr>
          <w:bCs/>
          <w:i/>
          <w:iCs/>
          <w:lang w:eastAsia="zh-CN"/>
        </w:rPr>
        <w:t>ugi zostały wykonane należycie lub są wykonywane należycie.</w:t>
      </w:r>
    </w:p>
    <w:p w14:paraId="31EB814B" w14:textId="77777777" w:rsidR="00451248" w:rsidRPr="00D30C4E" w:rsidRDefault="00451248" w:rsidP="00F2448C">
      <w:pPr>
        <w:numPr>
          <w:ilvl w:val="0"/>
          <w:numId w:val="75"/>
        </w:numPr>
        <w:spacing w:line="240" w:lineRule="auto"/>
        <w:ind w:left="284" w:hanging="284"/>
        <w:rPr>
          <w:bCs/>
          <w:i/>
          <w:iCs/>
          <w:lang w:eastAsia="zh-CN"/>
        </w:rPr>
      </w:pPr>
      <w:r w:rsidRPr="00D30C4E">
        <w:rPr>
          <w:i/>
          <w:iCs/>
          <w:lang w:eastAsia="zh-CN"/>
        </w:rPr>
        <w:lastRenderedPageBreak/>
        <w:t xml:space="preserve">W przypadku, gdy wykazano doświadczenie innego podmiotu, Wykonawca składający ofertę zobowiązany jest udowodnić Zamawiającemu, iż będzie dysponował zasobami niezbędnymi do realizacji zamówienia,  </w:t>
      </w:r>
      <w:r w:rsidRPr="00D30C4E">
        <w:rPr>
          <w:i/>
          <w:iCs/>
          <w:lang w:eastAsia="zh-CN"/>
        </w:rPr>
        <w:br/>
        <w:t>w szczególności  dołączając w tym celu do oferty zobowiązanie tych podmiotów do oddania mu do dyspozycji niezbędnych zasobów na okres korzystania z nich przy wykonaniu zamówienia.</w:t>
      </w:r>
    </w:p>
    <w:p w14:paraId="32CBE254" w14:textId="77777777" w:rsidR="00451248" w:rsidRPr="00D30C4E" w:rsidRDefault="00451248" w:rsidP="00F2448C">
      <w:pPr>
        <w:numPr>
          <w:ilvl w:val="0"/>
          <w:numId w:val="75"/>
        </w:numPr>
        <w:spacing w:line="240" w:lineRule="auto"/>
        <w:ind w:left="284" w:hanging="284"/>
        <w:rPr>
          <w:bCs/>
          <w:i/>
          <w:iCs/>
          <w:lang w:eastAsia="zh-CN"/>
        </w:rPr>
      </w:pPr>
      <w:r w:rsidRPr="00D30C4E">
        <w:rPr>
          <w:i/>
          <w:iCs/>
        </w:rPr>
        <w:t xml:space="preserve">Wykaz zobowiązany będzie złożyć Wykonawca, którego oferta zostanie najwyżej oceniona, lub Wykonawcy, których Zamawiający wezwie do złożenia oświadczeń i dokumentów.  </w:t>
      </w:r>
    </w:p>
    <w:bookmarkEnd w:id="178"/>
    <w:p w14:paraId="53F962F1" w14:textId="77777777" w:rsidR="00CE160E" w:rsidRDefault="00451248" w:rsidP="007A155A">
      <w:pPr>
        <w:ind w:left="284"/>
        <w:jc w:val="right"/>
        <w:rPr>
          <w:i/>
          <w:iCs/>
        </w:rPr>
      </w:pPr>
      <w:r w:rsidRPr="00D30C4E">
        <w:rPr>
          <w:i/>
          <w:iCs/>
        </w:rPr>
        <w:t xml:space="preserve"> </w:t>
      </w:r>
    </w:p>
    <w:p w14:paraId="6CE2420A" w14:textId="77777777" w:rsidR="00CE160E" w:rsidRDefault="00CE160E" w:rsidP="007A155A">
      <w:pPr>
        <w:ind w:left="284"/>
        <w:jc w:val="right"/>
        <w:rPr>
          <w:i/>
          <w:iCs/>
        </w:rPr>
      </w:pPr>
    </w:p>
    <w:p w14:paraId="3F0C5D4A" w14:textId="77777777" w:rsidR="00CE160E" w:rsidRDefault="00CE160E" w:rsidP="007A155A">
      <w:pPr>
        <w:ind w:left="284"/>
        <w:jc w:val="right"/>
        <w:rPr>
          <w:i/>
          <w:iCs/>
        </w:rPr>
      </w:pPr>
    </w:p>
    <w:p w14:paraId="5863A9D6" w14:textId="77777777" w:rsidR="00CE160E" w:rsidRDefault="00CE160E" w:rsidP="007A155A">
      <w:pPr>
        <w:ind w:left="284"/>
        <w:jc w:val="right"/>
        <w:rPr>
          <w:i/>
          <w:iCs/>
        </w:rPr>
      </w:pPr>
    </w:p>
    <w:p w14:paraId="02775B4D" w14:textId="77777777" w:rsidR="00CE160E" w:rsidRDefault="00CE160E" w:rsidP="007A155A">
      <w:pPr>
        <w:ind w:left="284"/>
        <w:jc w:val="right"/>
        <w:rPr>
          <w:i/>
          <w:iCs/>
        </w:rPr>
      </w:pPr>
    </w:p>
    <w:p w14:paraId="37F6434F" w14:textId="77777777" w:rsidR="00CE160E" w:rsidRDefault="00CE160E" w:rsidP="007A155A">
      <w:pPr>
        <w:ind w:left="284"/>
        <w:jc w:val="right"/>
        <w:rPr>
          <w:i/>
          <w:iCs/>
        </w:rPr>
      </w:pPr>
    </w:p>
    <w:p w14:paraId="7D80F93A" w14:textId="77777777" w:rsidR="00CE160E" w:rsidRDefault="00CE160E" w:rsidP="007A155A">
      <w:pPr>
        <w:ind w:left="284"/>
        <w:jc w:val="right"/>
        <w:rPr>
          <w:i/>
          <w:iCs/>
        </w:rPr>
      </w:pPr>
    </w:p>
    <w:p w14:paraId="57E61A82" w14:textId="77777777" w:rsidR="00CE160E" w:rsidRDefault="00CE160E" w:rsidP="007A155A">
      <w:pPr>
        <w:ind w:left="284"/>
        <w:jc w:val="right"/>
        <w:rPr>
          <w:i/>
          <w:iCs/>
        </w:rPr>
      </w:pPr>
    </w:p>
    <w:p w14:paraId="3193D18F" w14:textId="77777777" w:rsidR="00CE160E" w:rsidRDefault="00CE160E" w:rsidP="007A155A">
      <w:pPr>
        <w:ind w:left="284"/>
        <w:jc w:val="right"/>
        <w:rPr>
          <w:i/>
          <w:iCs/>
        </w:rPr>
      </w:pPr>
    </w:p>
    <w:p w14:paraId="0EDB16BF" w14:textId="77777777" w:rsidR="00CE160E" w:rsidRDefault="00CE160E" w:rsidP="007A155A">
      <w:pPr>
        <w:ind w:left="284"/>
        <w:jc w:val="right"/>
        <w:rPr>
          <w:i/>
          <w:iCs/>
        </w:rPr>
      </w:pPr>
    </w:p>
    <w:p w14:paraId="06044EEB" w14:textId="77777777" w:rsidR="00CE160E" w:rsidRDefault="00CE160E" w:rsidP="007A155A">
      <w:pPr>
        <w:ind w:left="284"/>
        <w:jc w:val="right"/>
        <w:rPr>
          <w:i/>
          <w:iCs/>
        </w:rPr>
      </w:pPr>
    </w:p>
    <w:p w14:paraId="6E544351" w14:textId="77777777" w:rsidR="00CE160E" w:rsidRDefault="00CE160E" w:rsidP="007A155A">
      <w:pPr>
        <w:ind w:left="284"/>
        <w:jc w:val="right"/>
        <w:rPr>
          <w:i/>
          <w:iCs/>
        </w:rPr>
      </w:pPr>
    </w:p>
    <w:p w14:paraId="31A7723D" w14:textId="77777777" w:rsidR="00CE160E" w:rsidRDefault="00CE160E" w:rsidP="007A155A">
      <w:pPr>
        <w:ind w:left="284"/>
        <w:jc w:val="right"/>
        <w:rPr>
          <w:i/>
          <w:iCs/>
        </w:rPr>
      </w:pPr>
    </w:p>
    <w:p w14:paraId="7FD652B7" w14:textId="77777777" w:rsidR="00CE160E" w:rsidRDefault="00CE160E" w:rsidP="007A155A">
      <w:pPr>
        <w:ind w:left="284"/>
        <w:jc w:val="right"/>
        <w:rPr>
          <w:i/>
          <w:iCs/>
        </w:rPr>
      </w:pPr>
    </w:p>
    <w:p w14:paraId="5C303E66" w14:textId="77777777" w:rsidR="00CE160E" w:rsidRDefault="00CE160E" w:rsidP="007A155A">
      <w:pPr>
        <w:ind w:left="284"/>
        <w:jc w:val="right"/>
        <w:rPr>
          <w:i/>
          <w:iCs/>
        </w:rPr>
      </w:pPr>
    </w:p>
    <w:p w14:paraId="41D6BC13" w14:textId="77777777" w:rsidR="00CE160E" w:rsidRDefault="00CE160E" w:rsidP="007A155A">
      <w:pPr>
        <w:ind w:left="284"/>
        <w:jc w:val="right"/>
        <w:rPr>
          <w:i/>
          <w:iCs/>
        </w:rPr>
      </w:pPr>
    </w:p>
    <w:p w14:paraId="65FA09C1" w14:textId="77777777" w:rsidR="00CE160E" w:rsidRDefault="00CE160E" w:rsidP="007A155A">
      <w:pPr>
        <w:ind w:left="284"/>
        <w:jc w:val="right"/>
        <w:rPr>
          <w:i/>
          <w:iCs/>
        </w:rPr>
      </w:pPr>
    </w:p>
    <w:p w14:paraId="44551DAF" w14:textId="77777777" w:rsidR="00CE160E" w:rsidRDefault="00CE160E" w:rsidP="007A155A">
      <w:pPr>
        <w:ind w:left="284"/>
        <w:jc w:val="right"/>
        <w:rPr>
          <w:i/>
          <w:iCs/>
        </w:rPr>
      </w:pPr>
    </w:p>
    <w:p w14:paraId="1060A3FC" w14:textId="77777777" w:rsidR="00CE160E" w:rsidRDefault="00CE160E" w:rsidP="007A155A">
      <w:pPr>
        <w:ind w:left="284"/>
        <w:jc w:val="right"/>
        <w:rPr>
          <w:i/>
          <w:iCs/>
        </w:rPr>
      </w:pPr>
    </w:p>
    <w:p w14:paraId="667FB31E" w14:textId="77777777" w:rsidR="00CE160E" w:rsidRDefault="00CE160E" w:rsidP="007A155A">
      <w:pPr>
        <w:ind w:left="284"/>
        <w:jc w:val="right"/>
        <w:rPr>
          <w:i/>
          <w:iCs/>
        </w:rPr>
      </w:pPr>
    </w:p>
    <w:p w14:paraId="4C07650F" w14:textId="77777777" w:rsidR="00CE160E" w:rsidRDefault="00CE160E" w:rsidP="007A155A">
      <w:pPr>
        <w:ind w:left="284"/>
        <w:jc w:val="right"/>
        <w:rPr>
          <w:i/>
          <w:iCs/>
        </w:rPr>
      </w:pPr>
    </w:p>
    <w:p w14:paraId="52BCBE26" w14:textId="77777777" w:rsidR="00CE160E" w:rsidRDefault="00CE160E" w:rsidP="007A155A">
      <w:pPr>
        <w:ind w:left="284"/>
        <w:jc w:val="right"/>
        <w:rPr>
          <w:i/>
          <w:iCs/>
        </w:rPr>
      </w:pPr>
    </w:p>
    <w:p w14:paraId="2DD79F82" w14:textId="77777777" w:rsidR="00CE160E" w:rsidRDefault="00CE160E" w:rsidP="007A155A">
      <w:pPr>
        <w:ind w:left="284"/>
        <w:jc w:val="right"/>
        <w:rPr>
          <w:i/>
          <w:iCs/>
        </w:rPr>
      </w:pPr>
    </w:p>
    <w:p w14:paraId="440F00B0" w14:textId="77777777" w:rsidR="00CE160E" w:rsidRDefault="00CE160E" w:rsidP="007A155A">
      <w:pPr>
        <w:ind w:left="284"/>
        <w:jc w:val="right"/>
        <w:rPr>
          <w:i/>
          <w:iCs/>
        </w:rPr>
      </w:pPr>
    </w:p>
    <w:p w14:paraId="0E9A3E33" w14:textId="77777777" w:rsidR="00CE160E" w:rsidRDefault="00CE160E" w:rsidP="007A155A">
      <w:pPr>
        <w:ind w:left="284"/>
        <w:jc w:val="right"/>
        <w:rPr>
          <w:i/>
          <w:iCs/>
        </w:rPr>
      </w:pPr>
    </w:p>
    <w:p w14:paraId="4E50F156" w14:textId="77777777" w:rsidR="00CE160E" w:rsidRDefault="00CE160E" w:rsidP="007A155A">
      <w:pPr>
        <w:ind w:left="284"/>
        <w:jc w:val="right"/>
        <w:rPr>
          <w:i/>
          <w:iCs/>
        </w:rPr>
      </w:pPr>
    </w:p>
    <w:p w14:paraId="12473CAC" w14:textId="77777777" w:rsidR="00CE160E" w:rsidRDefault="00CE160E" w:rsidP="007A155A">
      <w:pPr>
        <w:ind w:left="284"/>
        <w:jc w:val="right"/>
        <w:rPr>
          <w:i/>
          <w:iCs/>
        </w:rPr>
      </w:pPr>
    </w:p>
    <w:p w14:paraId="51EF5073" w14:textId="77777777" w:rsidR="00CE160E" w:rsidRDefault="00CE160E" w:rsidP="007A155A">
      <w:pPr>
        <w:ind w:left="284"/>
        <w:jc w:val="right"/>
        <w:rPr>
          <w:i/>
          <w:iCs/>
        </w:rPr>
      </w:pPr>
    </w:p>
    <w:p w14:paraId="64EE2DEE" w14:textId="77777777" w:rsidR="00CE160E" w:rsidRDefault="00CE160E" w:rsidP="007A155A">
      <w:pPr>
        <w:ind w:left="284"/>
        <w:jc w:val="right"/>
        <w:rPr>
          <w:i/>
          <w:iCs/>
        </w:rPr>
      </w:pPr>
    </w:p>
    <w:p w14:paraId="206501B8" w14:textId="77777777" w:rsidR="00CE160E" w:rsidRDefault="00CE160E" w:rsidP="007A155A">
      <w:pPr>
        <w:ind w:left="284"/>
        <w:jc w:val="right"/>
        <w:rPr>
          <w:i/>
          <w:iCs/>
        </w:rPr>
      </w:pPr>
    </w:p>
    <w:p w14:paraId="5DFFA5CA" w14:textId="77777777" w:rsidR="00CE160E" w:rsidRDefault="00CE160E" w:rsidP="007A155A">
      <w:pPr>
        <w:ind w:left="284"/>
        <w:jc w:val="right"/>
        <w:rPr>
          <w:i/>
          <w:iCs/>
        </w:rPr>
      </w:pPr>
    </w:p>
    <w:p w14:paraId="33882E32" w14:textId="77777777" w:rsidR="00CE160E" w:rsidRDefault="00CE160E" w:rsidP="007A155A">
      <w:pPr>
        <w:ind w:left="284"/>
        <w:jc w:val="right"/>
        <w:rPr>
          <w:i/>
          <w:iCs/>
        </w:rPr>
      </w:pPr>
    </w:p>
    <w:p w14:paraId="0A60F8A7" w14:textId="77777777" w:rsidR="00CE160E" w:rsidRDefault="00CE160E" w:rsidP="007A155A">
      <w:pPr>
        <w:ind w:left="284"/>
        <w:jc w:val="right"/>
        <w:rPr>
          <w:i/>
          <w:iCs/>
        </w:rPr>
      </w:pPr>
    </w:p>
    <w:p w14:paraId="452FD2E5" w14:textId="77777777" w:rsidR="00CE160E" w:rsidRDefault="00CE160E" w:rsidP="007A155A">
      <w:pPr>
        <w:ind w:left="284"/>
        <w:jc w:val="right"/>
        <w:rPr>
          <w:i/>
          <w:iCs/>
        </w:rPr>
      </w:pPr>
    </w:p>
    <w:p w14:paraId="56BA65D2" w14:textId="77777777" w:rsidR="00CE160E" w:rsidRDefault="00CE160E" w:rsidP="007A155A">
      <w:pPr>
        <w:ind w:left="284"/>
        <w:jc w:val="right"/>
        <w:rPr>
          <w:i/>
          <w:iCs/>
        </w:rPr>
      </w:pPr>
    </w:p>
    <w:p w14:paraId="47E0FFD5" w14:textId="77777777" w:rsidR="00CE160E" w:rsidRDefault="00CE160E" w:rsidP="007A155A">
      <w:pPr>
        <w:ind w:left="284"/>
        <w:jc w:val="right"/>
        <w:rPr>
          <w:i/>
          <w:iCs/>
        </w:rPr>
      </w:pPr>
    </w:p>
    <w:p w14:paraId="1DC3605A" w14:textId="77777777" w:rsidR="00CE160E" w:rsidRDefault="00CE160E" w:rsidP="007A155A">
      <w:pPr>
        <w:ind w:left="284"/>
        <w:jc w:val="right"/>
        <w:rPr>
          <w:i/>
          <w:iCs/>
        </w:rPr>
      </w:pPr>
    </w:p>
    <w:p w14:paraId="6B542B98" w14:textId="77777777" w:rsidR="00CE160E" w:rsidRDefault="00CE160E" w:rsidP="007A155A">
      <w:pPr>
        <w:ind w:left="284"/>
        <w:jc w:val="right"/>
        <w:rPr>
          <w:i/>
          <w:iCs/>
        </w:rPr>
      </w:pPr>
    </w:p>
    <w:p w14:paraId="17194A53" w14:textId="77777777" w:rsidR="00CE160E" w:rsidRDefault="00CE160E" w:rsidP="007A155A">
      <w:pPr>
        <w:ind w:left="284"/>
        <w:jc w:val="right"/>
        <w:rPr>
          <w:i/>
          <w:iCs/>
        </w:rPr>
      </w:pPr>
    </w:p>
    <w:p w14:paraId="40451F67" w14:textId="77777777" w:rsidR="00CE160E" w:rsidRDefault="00CE160E" w:rsidP="007A155A">
      <w:pPr>
        <w:ind w:left="284"/>
        <w:jc w:val="right"/>
        <w:rPr>
          <w:i/>
          <w:iCs/>
        </w:rPr>
      </w:pPr>
    </w:p>
    <w:p w14:paraId="52B68050" w14:textId="21559FDA" w:rsidR="00C86DB3" w:rsidRPr="00D30C4E" w:rsidRDefault="00451248" w:rsidP="007A155A">
      <w:pPr>
        <w:ind w:left="284"/>
        <w:jc w:val="right"/>
        <w:rPr>
          <w:b/>
          <w:bCs/>
          <w:color w:val="D9D9D9" w:themeColor="background1" w:themeShade="D9"/>
          <w:sz w:val="20"/>
          <w:szCs w:val="20"/>
        </w:rPr>
      </w:pPr>
      <w:r w:rsidRPr="00D30C4E">
        <w:rPr>
          <w:i/>
          <w:iCs/>
        </w:rPr>
        <w:lastRenderedPageBreak/>
        <w:t xml:space="preserve"> </w:t>
      </w:r>
      <w:bookmarkStart w:id="179" w:name="_Toc109135594"/>
      <w:bookmarkStart w:id="180" w:name="_Toc109135757"/>
      <w:bookmarkStart w:id="181" w:name="_Toc109137287"/>
      <w:r w:rsidR="00AF08BF" w:rsidRPr="00D30C4E">
        <w:t xml:space="preserve">Załącznik nr 4.4 </w:t>
      </w:r>
      <w:r w:rsidR="0031415A" w:rsidRPr="00D30C4E">
        <w:t>do SWZ</w:t>
      </w:r>
      <w:r w:rsidR="00C86DB3" w:rsidRPr="00D30C4E">
        <w:br/>
      </w:r>
      <w:r w:rsidR="00C86DB3" w:rsidRPr="00D30C4E">
        <w:rPr>
          <w:b/>
          <w:bCs/>
          <w:i/>
          <w:iCs/>
          <w:color w:val="D9D9D9" w:themeColor="background1" w:themeShade="D9"/>
          <w:sz w:val="20"/>
          <w:szCs w:val="20"/>
        </w:rPr>
        <w:t>Wykaz osób</w:t>
      </w:r>
      <w:bookmarkEnd w:id="179"/>
      <w:bookmarkEnd w:id="180"/>
      <w:bookmarkEnd w:id="181"/>
    </w:p>
    <w:p w14:paraId="3E65680F" w14:textId="77777777" w:rsidR="00BB7A08" w:rsidRPr="00D30C4E" w:rsidRDefault="00BB7A08" w:rsidP="00634775">
      <w:pPr>
        <w:pStyle w:val="Tekstpodstawowywcity"/>
        <w:rPr>
          <w:b w:val="0"/>
          <w:sz w:val="24"/>
          <w:szCs w:val="24"/>
        </w:rPr>
      </w:pPr>
      <w:r w:rsidRPr="00D30C4E">
        <w:rPr>
          <w:sz w:val="24"/>
          <w:szCs w:val="24"/>
        </w:rPr>
        <w:t>WYKAZ OSÓB</w:t>
      </w:r>
      <w:r w:rsidR="00634775" w:rsidRPr="00D30C4E">
        <w:rPr>
          <w:sz w:val="24"/>
          <w:szCs w:val="24"/>
        </w:rPr>
        <w:t xml:space="preserve"> KIEROWANYCH DO WYKONANIA ZAMÓWIENIA</w:t>
      </w:r>
    </w:p>
    <w:p w14:paraId="5355EFF9" w14:textId="77777777" w:rsidR="00BB7A08" w:rsidRPr="00D30C4E" w:rsidRDefault="00BB7A08" w:rsidP="00BB7A08">
      <w:pPr>
        <w:pStyle w:val="Tekstpodstawowywcity1"/>
        <w:tabs>
          <w:tab w:val="left" w:pos="851"/>
        </w:tabs>
        <w:ind w:left="0"/>
        <w:jc w:val="center"/>
        <w:rPr>
          <w:rFonts w:ascii="Times New Roman" w:hAnsi="Times New Roman"/>
        </w:rPr>
      </w:pPr>
      <w:r w:rsidRPr="00D30C4E">
        <w:rPr>
          <w:rFonts w:ascii="Times New Roman" w:hAnsi="Times New Roman"/>
        </w:rPr>
        <w:t>w zakresie niezbędnym do wykazania spełnienia warunku udziału w postępowaniu</w:t>
      </w:r>
    </w:p>
    <w:p w14:paraId="22E40C35" w14:textId="77777777" w:rsidR="0048101B" w:rsidRPr="00D30C4E" w:rsidRDefault="0048101B" w:rsidP="00BB7A08">
      <w:pPr>
        <w:pStyle w:val="Tekstpodstawowywcity1"/>
        <w:tabs>
          <w:tab w:val="left" w:pos="851"/>
        </w:tabs>
        <w:ind w:left="0"/>
        <w:jc w:val="center"/>
        <w:rPr>
          <w:rFonts w:ascii="Times New Roman" w:hAnsi="Times New Roman"/>
        </w:rPr>
      </w:pPr>
    </w:p>
    <w:p w14:paraId="21B5248C" w14:textId="77777777" w:rsidR="0048101B" w:rsidRPr="00D30C4E" w:rsidRDefault="0048101B" w:rsidP="0048101B">
      <w:pPr>
        <w:pStyle w:val="Tekstpodstawowywcity"/>
        <w:tabs>
          <w:tab w:val="left" w:pos="0"/>
        </w:tabs>
        <w:jc w:val="both"/>
        <w:rPr>
          <w:b w:val="0"/>
          <w:sz w:val="24"/>
          <w:szCs w:val="24"/>
        </w:rPr>
      </w:pPr>
      <w:r w:rsidRPr="00D30C4E">
        <w:rPr>
          <w:b w:val="0"/>
          <w:sz w:val="24"/>
          <w:szCs w:val="24"/>
        </w:rPr>
        <w:t>Nazwa Wykonawcy: .....................................................................................................................</w:t>
      </w:r>
    </w:p>
    <w:p w14:paraId="3D47D9CA" w14:textId="77777777" w:rsidR="00BB7A08" w:rsidRPr="00D30C4E" w:rsidRDefault="00BB7A08" w:rsidP="00BB7A08">
      <w:pPr>
        <w:pStyle w:val="Tekstpodstawowywcity"/>
        <w:ind w:left="709" w:firstLine="709"/>
        <w:rPr>
          <w:sz w:val="24"/>
          <w:szCs w:val="24"/>
        </w:rPr>
      </w:pPr>
    </w:p>
    <w:tbl>
      <w:tblPr>
        <w:tblW w:w="5358"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
        <w:gridCol w:w="40"/>
        <w:gridCol w:w="3748"/>
        <w:gridCol w:w="1702"/>
        <w:gridCol w:w="29"/>
        <w:gridCol w:w="2100"/>
        <w:gridCol w:w="61"/>
        <w:gridCol w:w="2341"/>
      </w:tblGrid>
      <w:tr w:rsidR="00BB7A08" w:rsidRPr="00D30C4E" w14:paraId="5F0E3CE1" w14:textId="77777777" w:rsidTr="005102AB">
        <w:trPr>
          <w:cantSplit/>
          <w:trHeight w:val="1380"/>
          <w:tblHeader/>
        </w:trPr>
        <w:tc>
          <w:tcPr>
            <w:tcW w:w="219" w:type="pct"/>
            <w:vAlign w:val="center"/>
          </w:tcPr>
          <w:p w14:paraId="087AE670" w14:textId="77777777" w:rsidR="00BB7A08" w:rsidRPr="00D30C4E" w:rsidRDefault="00BB7A08" w:rsidP="002E7CA5">
            <w:pPr>
              <w:pStyle w:val="Tekstpodstawowywcity"/>
              <w:autoSpaceDN w:val="0"/>
              <w:adjustRightInd w:val="0"/>
              <w:ind w:left="-70" w:right="-37"/>
              <w:rPr>
                <w:b w:val="0"/>
                <w:bCs w:val="0"/>
                <w:sz w:val="20"/>
                <w:szCs w:val="20"/>
              </w:rPr>
            </w:pPr>
            <w:r w:rsidRPr="00D30C4E">
              <w:rPr>
                <w:sz w:val="20"/>
                <w:szCs w:val="20"/>
              </w:rPr>
              <w:t>Lp.</w:t>
            </w:r>
          </w:p>
        </w:tc>
        <w:tc>
          <w:tcPr>
            <w:tcW w:w="1807" w:type="pct"/>
            <w:gridSpan w:val="2"/>
            <w:vAlign w:val="center"/>
          </w:tcPr>
          <w:p w14:paraId="6DE7182C" w14:textId="77777777" w:rsidR="00BB7A08" w:rsidRPr="00CE160E" w:rsidRDefault="00BB7A08" w:rsidP="002E7CA5">
            <w:pPr>
              <w:pStyle w:val="Tekstpodstawowywcity"/>
              <w:autoSpaceDN w:val="0"/>
              <w:adjustRightInd w:val="0"/>
              <w:ind w:hanging="103"/>
              <w:rPr>
                <w:b w:val="0"/>
                <w:bCs w:val="0"/>
                <w:sz w:val="20"/>
                <w:szCs w:val="20"/>
              </w:rPr>
            </w:pPr>
            <w:r w:rsidRPr="00CE160E">
              <w:rPr>
                <w:sz w:val="20"/>
                <w:szCs w:val="20"/>
              </w:rPr>
              <w:t>Wymagania Zamawiającego w zakresie ilości osób o wymaganych uprawnieniach/kwalifikacjach</w:t>
            </w:r>
          </w:p>
        </w:tc>
        <w:tc>
          <w:tcPr>
            <w:tcW w:w="812" w:type="pct"/>
            <w:vAlign w:val="center"/>
          </w:tcPr>
          <w:p w14:paraId="559746BF" w14:textId="77777777" w:rsidR="00BB7A08" w:rsidRPr="00CE160E" w:rsidRDefault="00BB7A08" w:rsidP="002E7CA5">
            <w:pPr>
              <w:pStyle w:val="Tekstpodstawowywcity"/>
              <w:rPr>
                <w:b w:val="0"/>
                <w:bCs w:val="0"/>
                <w:sz w:val="20"/>
                <w:szCs w:val="20"/>
              </w:rPr>
            </w:pPr>
            <w:r w:rsidRPr="00CE160E">
              <w:rPr>
                <w:sz w:val="20"/>
                <w:szCs w:val="20"/>
              </w:rPr>
              <w:t>Imię i nazwisko</w:t>
            </w:r>
          </w:p>
        </w:tc>
        <w:tc>
          <w:tcPr>
            <w:tcW w:w="1016" w:type="pct"/>
            <w:gridSpan w:val="2"/>
            <w:shd w:val="clear" w:color="auto" w:fill="auto"/>
            <w:vAlign w:val="center"/>
          </w:tcPr>
          <w:p w14:paraId="2781E37B" w14:textId="77777777" w:rsidR="00BB7A08" w:rsidRPr="00CE160E" w:rsidRDefault="00BB7A08" w:rsidP="002E7CA5">
            <w:pPr>
              <w:pStyle w:val="Tekstpodstawowywcity"/>
              <w:ind w:left="-26" w:right="-100"/>
              <w:rPr>
                <w:b w:val="0"/>
                <w:bCs w:val="0"/>
                <w:sz w:val="20"/>
                <w:szCs w:val="20"/>
              </w:rPr>
            </w:pPr>
            <w:r w:rsidRPr="00CE160E">
              <w:rPr>
                <w:sz w:val="20"/>
                <w:szCs w:val="20"/>
              </w:rPr>
              <w:t>Nr dokumentu potwierdzającego posiadane uprawnienia/ kwalifikacje/ wykształcenie</w:t>
            </w:r>
          </w:p>
        </w:tc>
        <w:tc>
          <w:tcPr>
            <w:tcW w:w="1146" w:type="pct"/>
            <w:gridSpan w:val="2"/>
            <w:shd w:val="clear" w:color="auto" w:fill="auto"/>
            <w:vAlign w:val="center"/>
          </w:tcPr>
          <w:p w14:paraId="3D00B435" w14:textId="77777777" w:rsidR="00BB7A08" w:rsidRPr="00CE160E" w:rsidRDefault="00BB7A08" w:rsidP="002E7CA5">
            <w:pPr>
              <w:pStyle w:val="Tekstpodstawowywcity"/>
              <w:ind w:left="-74"/>
              <w:rPr>
                <w:b w:val="0"/>
                <w:bCs w:val="0"/>
                <w:sz w:val="20"/>
                <w:szCs w:val="20"/>
              </w:rPr>
            </w:pPr>
            <w:r w:rsidRPr="00CE160E">
              <w:rPr>
                <w:iCs/>
                <w:sz w:val="20"/>
                <w:szCs w:val="20"/>
              </w:rPr>
              <w:t>Podmiot udostępniający zasoby</w:t>
            </w:r>
            <w:r w:rsidRPr="00CE160E">
              <w:rPr>
                <w:sz w:val="20"/>
                <w:szCs w:val="20"/>
              </w:rPr>
              <w:t xml:space="preserve"> w przypadku korzystania przez Wykonawcę</w:t>
            </w:r>
          </w:p>
        </w:tc>
      </w:tr>
      <w:tr w:rsidR="00BB7A08" w:rsidRPr="00D30C4E" w14:paraId="08DB3E03" w14:textId="77777777" w:rsidTr="005102AB">
        <w:trPr>
          <w:cantSplit/>
          <w:trHeight w:val="80"/>
          <w:tblHeader/>
        </w:trPr>
        <w:tc>
          <w:tcPr>
            <w:tcW w:w="219" w:type="pct"/>
            <w:vAlign w:val="center"/>
          </w:tcPr>
          <w:p w14:paraId="40426598" w14:textId="77777777" w:rsidR="00BB7A08" w:rsidRPr="00D30C4E" w:rsidRDefault="00BB7A08" w:rsidP="002E7CA5">
            <w:pPr>
              <w:pStyle w:val="Tekstpodstawowywcity"/>
              <w:ind w:left="-70"/>
              <w:rPr>
                <w:b w:val="0"/>
                <w:bCs w:val="0"/>
                <w:i/>
                <w:sz w:val="16"/>
                <w:szCs w:val="16"/>
              </w:rPr>
            </w:pPr>
            <w:r w:rsidRPr="00D30C4E">
              <w:rPr>
                <w:b w:val="0"/>
                <w:bCs w:val="0"/>
                <w:i/>
                <w:sz w:val="16"/>
                <w:szCs w:val="16"/>
              </w:rPr>
              <w:t>1</w:t>
            </w:r>
          </w:p>
        </w:tc>
        <w:tc>
          <w:tcPr>
            <w:tcW w:w="1807" w:type="pct"/>
            <w:gridSpan w:val="2"/>
            <w:vAlign w:val="center"/>
          </w:tcPr>
          <w:p w14:paraId="4E405A99" w14:textId="77777777" w:rsidR="00BB7A08" w:rsidRPr="00CE160E" w:rsidRDefault="00BB7A08" w:rsidP="002E7CA5">
            <w:pPr>
              <w:tabs>
                <w:tab w:val="left" w:pos="470"/>
              </w:tabs>
              <w:jc w:val="center"/>
              <w:rPr>
                <w:i/>
                <w:sz w:val="16"/>
                <w:szCs w:val="16"/>
              </w:rPr>
            </w:pPr>
            <w:r w:rsidRPr="00CE160E">
              <w:rPr>
                <w:i/>
                <w:sz w:val="16"/>
                <w:szCs w:val="16"/>
              </w:rPr>
              <w:t>2</w:t>
            </w:r>
          </w:p>
        </w:tc>
        <w:tc>
          <w:tcPr>
            <w:tcW w:w="812" w:type="pct"/>
            <w:vAlign w:val="center"/>
          </w:tcPr>
          <w:p w14:paraId="15E08C61" w14:textId="77777777" w:rsidR="00BB7A08" w:rsidRPr="00CE160E" w:rsidRDefault="00BB7A08" w:rsidP="002E7CA5">
            <w:pPr>
              <w:pStyle w:val="Tekstpodstawowywcity"/>
              <w:rPr>
                <w:b w:val="0"/>
                <w:bCs w:val="0"/>
                <w:i/>
                <w:sz w:val="16"/>
                <w:szCs w:val="16"/>
              </w:rPr>
            </w:pPr>
            <w:r w:rsidRPr="00CE160E">
              <w:rPr>
                <w:b w:val="0"/>
                <w:bCs w:val="0"/>
                <w:i/>
                <w:sz w:val="16"/>
                <w:szCs w:val="16"/>
              </w:rPr>
              <w:t>3</w:t>
            </w:r>
          </w:p>
        </w:tc>
        <w:tc>
          <w:tcPr>
            <w:tcW w:w="1016" w:type="pct"/>
            <w:gridSpan w:val="2"/>
            <w:shd w:val="clear" w:color="auto" w:fill="auto"/>
            <w:vAlign w:val="center"/>
          </w:tcPr>
          <w:p w14:paraId="6276352F" w14:textId="77777777" w:rsidR="00BB7A08" w:rsidRPr="00CE160E" w:rsidRDefault="00BB7A08" w:rsidP="002E7CA5">
            <w:pPr>
              <w:pStyle w:val="Tekstpodstawowywcity"/>
              <w:rPr>
                <w:b w:val="0"/>
                <w:bCs w:val="0"/>
                <w:i/>
                <w:sz w:val="16"/>
                <w:szCs w:val="16"/>
              </w:rPr>
            </w:pPr>
            <w:r w:rsidRPr="00CE160E">
              <w:rPr>
                <w:b w:val="0"/>
                <w:bCs w:val="0"/>
                <w:i/>
                <w:sz w:val="16"/>
                <w:szCs w:val="16"/>
              </w:rPr>
              <w:t>4</w:t>
            </w:r>
          </w:p>
        </w:tc>
        <w:tc>
          <w:tcPr>
            <w:tcW w:w="1146" w:type="pct"/>
            <w:gridSpan w:val="2"/>
            <w:shd w:val="clear" w:color="auto" w:fill="auto"/>
            <w:vAlign w:val="center"/>
          </w:tcPr>
          <w:p w14:paraId="6BE34502" w14:textId="77777777" w:rsidR="00BB7A08" w:rsidRPr="00CE160E" w:rsidRDefault="00BB7A08" w:rsidP="002E7CA5">
            <w:pPr>
              <w:pStyle w:val="Tekstpodstawowywcity"/>
              <w:rPr>
                <w:b w:val="0"/>
                <w:bCs w:val="0"/>
                <w:i/>
                <w:sz w:val="16"/>
                <w:szCs w:val="16"/>
              </w:rPr>
            </w:pPr>
            <w:r w:rsidRPr="00CE160E">
              <w:rPr>
                <w:b w:val="0"/>
                <w:bCs w:val="0"/>
                <w:i/>
                <w:sz w:val="16"/>
                <w:szCs w:val="16"/>
              </w:rPr>
              <w:t>5</w:t>
            </w:r>
          </w:p>
        </w:tc>
      </w:tr>
      <w:tr w:rsidR="00CF18DC" w:rsidRPr="00D30C4E" w14:paraId="3FE6365D" w14:textId="77777777" w:rsidTr="005102AB">
        <w:trPr>
          <w:cantSplit/>
          <w:trHeight w:val="659"/>
        </w:trPr>
        <w:tc>
          <w:tcPr>
            <w:tcW w:w="5000" w:type="pct"/>
            <w:gridSpan w:val="8"/>
            <w:vAlign w:val="center"/>
          </w:tcPr>
          <w:p w14:paraId="3D92B2E8" w14:textId="6F92F445" w:rsidR="00CF18DC" w:rsidRPr="00125166" w:rsidRDefault="00CF18DC" w:rsidP="00CE160E">
            <w:pPr>
              <w:pStyle w:val="Nagwek3"/>
              <w:numPr>
                <w:ilvl w:val="0"/>
                <w:numId w:val="0"/>
              </w:numPr>
              <w:spacing w:before="120"/>
              <w:ind w:left="357"/>
              <w:rPr>
                <w:highlight w:val="yellow"/>
              </w:rPr>
            </w:pPr>
            <w:bookmarkStart w:id="182" w:name="_Toc202336027"/>
            <w:r w:rsidRPr="00CF18DC">
              <w:t xml:space="preserve">Część (zadanie) nr </w:t>
            </w:r>
            <w:r>
              <w:t>1</w:t>
            </w:r>
            <w:bookmarkEnd w:id="182"/>
          </w:p>
        </w:tc>
      </w:tr>
      <w:tr w:rsidR="007A155A" w:rsidRPr="00125166" w14:paraId="5372A917" w14:textId="77777777" w:rsidTr="00FB6944">
        <w:trPr>
          <w:cantSplit/>
          <w:trHeight w:val="170"/>
        </w:trPr>
        <w:tc>
          <w:tcPr>
            <w:tcW w:w="219" w:type="pct"/>
            <w:vMerge w:val="restart"/>
            <w:vAlign w:val="center"/>
          </w:tcPr>
          <w:p w14:paraId="2E69CA8C" w14:textId="0CDFF2D9" w:rsidR="007A155A" w:rsidRPr="00125166" w:rsidRDefault="00C862FD" w:rsidP="00F341EA">
            <w:pPr>
              <w:pStyle w:val="Tekstpodstawowywcity"/>
              <w:ind w:left="-70" w:right="-37"/>
              <w:rPr>
                <w:sz w:val="24"/>
                <w:szCs w:val="24"/>
              </w:rPr>
            </w:pPr>
            <w:r>
              <w:rPr>
                <w:sz w:val="24"/>
                <w:szCs w:val="24"/>
              </w:rPr>
              <w:t>1</w:t>
            </w:r>
          </w:p>
        </w:tc>
        <w:tc>
          <w:tcPr>
            <w:tcW w:w="1807" w:type="pct"/>
            <w:gridSpan w:val="2"/>
            <w:vMerge w:val="restart"/>
            <w:vAlign w:val="center"/>
          </w:tcPr>
          <w:p w14:paraId="2B8C1A87" w14:textId="77777777" w:rsidR="007A155A" w:rsidRPr="00125166" w:rsidRDefault="007A155A" w:rsidP="00103BF2">
            <w:pPr>
              <w:spacing w:line="240" w:lineRule="auto"/>
              <w:ind w:left="40" w:firstLine="0"/>
              <w:jc w:val="left"/>
              <w:rPr>
                <w:rFonts w:eastAsia="Times New Roman"/>
                <w:bCs/>
                <w:iCs/>
                <w:sz w:val="20"/>
                <w:szCs w:val="20"/>
                <w:lang w:eastAsia="pl-PL"/>
              </w:rPr>
            </w:pPr>
            <w:r w:rsidRPr="00125166">
              <w:rPr>
                <w:rFonts w:eastAsia="Times New Roman"/>
                <w:bCs/>
                <w:iCs/>
                <w:sz w:val="20"/>
                <w:szCs w:val="20"/>
                <w:lang w:eastAsia="pl-PL"/>
              </w:rPr>
              <w:t>minimum 15 osób do obsługi ładowarki jednonaczyniowej - kołowej posiadających III lub I klasę określoną w świadectwie (odpowiednio do masy obsługiwanego sprzętu)</w:t>
            </w:r>
          </w:p>
        </w:tc>
        <w:tc>
          <w:tcPr>
            <w:tcW w:w="812" w:type="pct"/>
            <w:vAlign w:val="center"/>
          </w:tcPr>
          <w:p w14:paraId="38E27354" w14:textId="77777777" w:rsidR="007A155A" w:rsidRPr="00125166" w:rsidRDefault="007A155A" w:rsidP="00F341EA">
            <w:pPr>
              <w:pStyle w:val="Tekstpodstawowywcity"/>
              <w:rPr>
                <w:b w:val="0"/>
                <w:bCs w:val="0"/>
                <w:sz w:val="24"/>
                <w:szCs w:val="24"/>
              </w:rPr>
            </w:pPr>
          </w:p>
        </w:tc>
        <w:tc>
          <w:tcPr>
            <w:tcW w:w="1016" w:type="pct"/>
            <w:gridSpan w:val="2"/>
            <w:vAlign w:val="center"/>
          </w:tcPr>
          <w:p w14:paraId="626F1F87" w14:textId="77777777" w:rsidR="007A155A" w:rsidRPr="00125166" w:rsidRDefault="007A155A" w:rsidP="00F341EA">
            <w:pPr>
              <w:pStyle w:val="Tekstpodstawowywcity"/>
              <w:rPr>
                <w:b w:val="0"/>
                <w:bCs w:val="0"/>
                <w:sz w:val="24"/>
                <w:szCs w:val="24"/>
              </w:rPr>
            </w:pPr>
          </w:p>
        </w:tc>
        <w:tc>
          <w:tcPr>
            <w:tcW w:w="1146" w:type="pct"/>
            <w:gridSpan w:val="2"/>
            <w:vAlign w:val="center"/>
          </w:tcPr>
          <w:p w14:paraId="5C1958DB" w14:textId="77777777" w:rsidR="007A155A" w:rsidRPr="00125166" w:rsidRDefault="007A155A" w:rsidP="00F341EA">
            <w:pPr>
              <w:pStyle w:val="Tekstpodstawowywcity"/>
              <w:rPr>
                <w:b w:val="0"/>
                <w:bCs w:val="0"/>
                <w:sz w:val="24"/>
                <w:szCs w:val="24"/>
              </w:rPr>
            </w:pPr>
          </w:p>
        </w:tc>
      </w:tr>
      <w:tr w:rsidR="00125166" w:rsidRPr="00125166" w14:paraId="303B3926" w14:textId="77777777" w:rsidTr="00FB6944">
        <w:trPr>
          <w:cantSplit/>
          <w:trHeight w:val="170"/>
        </w:trPr>
        <w:tc>
          <w:tcPr>
            <w:tcW w:w="219" w:type="pct"/>
            <w:vMerge/>
            <w:vAlign w:val="center"/>
          </w:tcPr>
          <w:p w14:paraId="70CDC7E5" w14:textId="77777777" w:rsidR="00125166" w:rsidRPr="00125166" w:rsidRDefault="00125166" w:rsidP="00F341EA">
            <w:pPr>
              <w:pStyle w:val="Tekstpodstawowywcity"/>
              <w:ind w:left="-70" w:right="-37"/>
              <w:rPr>
                <w:sz w:val="24"/>
                <w:szCs w:val="24"/>
              </w:rPr>
            </w:pPr>
          </w:p>
        </w:tc>
        <w:tc>
          <w:tcPr>
            <w:tcW w:w="1807" w:type="pct"/>
            <w:gridSpan w:val="2"/>
            <w:vMerge/>
            <w:vAlign w:val="center"/>
          </w:tcPr>
          <w:p w14:paraId="217A95A7" w14:textId="77777777" w:rsidR="00125166" w:rsidRPr="00125166" w:rsidRDefault="00125166" w:rsidP="00103BF2">
            <w:pPr>
              <w:spacing w:line="240" w:lineRule="auto"/>
              <w:ind w:left="40" w:firstLine="0"/>
              <w:jc w:val="left"/>
              <w:rPr>
                <w:rFonts w:eastAsia="Times New Roman"/>
                <w:bCs/>
                <w:iCs/>
                <w:sz w:val="20"/>
                <w:szCs w:val="20"/>
                <w:lang w:eastAsia="pl-PL"/>
              </w:rPr>
            </w:pPr>
          </w:p>
        </w:tc>
        <w:tc>
          <w:tcPr>
            <w:tcW w:w="812" w:type="pct"/>
            <w:vAlign w:val="center"/>
          </w:tcPr>
          <w:p w14:paraId="76CBEC13" w14:textId="77777777" w:rsidR="00125166" w:rsidRPr="00125166" w:rsidRDefault="00125166" w:rsidP="00F341EA">
            <w:pPr>
              <w:pStyle w:val="Tekstpodstawowywcity"/>
              <w:rPr>
                <w:b w:val="0"/>
                <w:bCs w:val="0"/>
                <w:sz w:val="24"/>
                <w:szCs w:val="24"/>
              </w:rPr>
            </w:pPr>
          </w:p>
        </w:tc>
        <w:tc>
          <w:tcPr>
            <w:tcW w:w="1016" w:type="pct"/>
            <w:gridSpan w:val="2"/>
            <w:vAlign w:val="center"/>
          </w:tcPr>
          <w:p w14:paraId="082C8EE4" w14:textId="77777777" w:rsidR="00125166" w:rsidRPr="00125166" w:rsidRDefault="00125166" w:rsidP="00F341EA">
            <w:pPr>
              <w:pStyle w:val="Tekstpodstawowywcity"/>
              <w:rPr>
                <w:b w:val="0"/>
                <w:bCs w:val="0"/>
                <w:sz w:val="24"/>
                <w:szCs w:val="24"/>
              </w:rPr>
            </w:pPr>
          </w:p>
        </w:tc>
        <w:tc>
          <w:tcPr>
            <w:tcW w:w="1146" w:type="pct"/>
            <w:gridSpan w:val="2"/>
            <w:vAlign w:val="center"/>
          </w:tcPr>
          <w:p w14:paraId="30726937" w14:textId="77777777" w:rsidR="00125166" w:rsidRPr="00125166" w:rsidRDefault="00125166" w:rsidP="00F341EA">
            <w:pPr>
              <w:pStyle w:val="Tekstpodstawowywcity"/>
              <w:rPr>
                <w:b w:val="0"/>
                <w:bCs w:val="0"/>
                <w:sz w:val="24"/>
                <w:szCs w:val="24"/>
              </w:rPr>
            </w:pPr>
          </w:p>
        </w:tc>
      </w:tr>
      <w:tr w:rsidR="00125166" w:rsidRPr="00125166" w14:paraId="6527D12F" w14:textId="77777777" w:rsidTr="00FB6944">
        <w:trPr>
          <w:cantSplit/>
          <w:trHeight w:val="170"/>
        </w:trPr>
        <w:tc>
          <w:tcPr>
            <w:tcW w:w="219" w:type="pct"/>
            <w:vMerge/>
            <w:vAlign w:val="center"/>
          </w:tcPr>
          <w:p w14:paraId="6B0C3C4C" w14:textId="77777777" w:rsidR="00125166" w:rsidRPr="00125166" w:rsidRDefault="00125166" w:rsidP="00F341EA">
            <w:pPr>
              <w:pStyle w:val="Tekstpodstawowywcity"/>
              <w:ind w:left="-70" w:right="-37"/>
              <w:rPr>
                <w:sz w:val="24"/>
                <w:szCs w:val="24"/>
              </w:rPr>
            </w:pPr>
          </w:p>
        </w:tc>
        <w:tc>
          <w:tcPr>
            <w:tcW w:w="1807" w:type="pct"/>
            <w:gridSpan w:val="2"/>
            <w:vMerge/>
            <w:vAlign w:val="center"/>
          </w:tcPr>
          <w:p w14:paraId="4F72131D" w14:textId="77777777" w:rsidR="00125166" w:rsidRPr="00125166" w:rsidRDefault="00125166" w:rsidP="00103BF2">
            <w:pPr>
              <w:spacing w:line="240" w:lineRule="auto"/>
              <w:ind w:left="40" w:firstLine="0"/>
              <w:jc w:val="left"/>
              <w:rPr>
                <w:rFonts w:eastAsia="Times New Roman"/>
                <w:bCs/>
                <w:iCs/>
                <w:sz w:val="20"/>
                <w:szCs w:val="20"/>
                <w:lang w:eastAsia="pl-PL"/>
              </w:rPr>
            </w:pPr>
          </w:p>
        </w:tc>
        <w:tc>
          <w:tcPr>
            <w:tcW w:w="812" w:type="pct"/>
            <w:vAlign w:val="center"/>
          </w:tcPr>
          <w:p w14:paraId="665421C4" w14:textId="77777777" w:rsidR="00125166" w:rsidRPr="00125166" w:rsidRDefault="00125166" w:rsidP="00F341EA">
            <w:pPr>
              <w:pStyle w:val="Tekstpodstawowywcity"/>
              <w:rPr>
                <w:b w:val="0"/>
                <w:bCs w:val="0"/>
                <w:sz w:val="24"/>
                <w:szCs w:val="24"/>
              </w:rPr>
            </w:pPr>
          </w:p>
        </w:tc>
        <w:tc>
          <w:tcPr>
            <w:tcW w:w="1016" w:type="pct"/>
            <w:gridSpan w:val="2"/>
            <w:vAlign w:val="center"/>
          </w:tcPr>
          <w:p w14:paraId="44A03B10" w14:textId="77777777" w:rsidR="00125166" w:rsidRPr="00125166" w:rsidRDefault="00125166" w:rsidP="00F341EA">
            <w:pPr>
              <w:pStyle w:val="Tekstpodstawowywcity"/>
              <w:rPr>
                <w:b w:val="0"/>
                <w:bCs w:val="0"/>
                <w:sz w:val="24"/>
                <w:szCs w:val="24"/>
              </w:rPr>
            </w:pPr>
          </w:p>
        </w:tc>
        <w:tc>
          <w:tcPr>
            <w:tcW w:w="1146" w:type="pct"/>
            <w:gridSpan w:val="2"/>
            <w:vAlign w:val="center"/>
          </w:tcPr>
          <w:p w14:paraId="5206AD01" w14:textId="77777777" w:rsidR="00125166" w:rsidRPr="00125166" w:rsidRDefault="00125166" w:rsidP="00F341EA">
            <w:pPr>
              <w:pStyle w:val="Tekstpodstawowywcity"/>
              <w:rPr>
                <w:b w:val="0"/>
                <w:bCs w:val="0"/>
                <w:sz w:val="24"/>
                <w:szCs w:val="24"/>
              </w:rPr>
            </w:pPr>
          </w:p>
        </w:tc>
      </w:tr>
      <w:tr w:rsidR="00125166" w:rsidRPr="00125166" w14:paraId="43892DCC" w14:textId="77777777" w:rsidTr="00FB6944">
        <w:trPr>
          <w:cantSplit/>
          <w:trHeight w:val="170"/>
        </w:trPr>
        <w:tc>
          <w:tcPr>
            <w:tcW w:w="219" w:type="pct"/>
            <w:vMerge/>
            <w:vAlign w:val="center"/>
          </w:tcPr>
          <w:p w14:paraId="4390DF67" w14:textId="77777777" w:rsidR="00125166" w:rsidRPr="00125166" w:rsidRDefault="00125166" w:rsidP="00F341EA">
            <w:pPr>
              <w:pStyle w:val="Tekstpodstawowywcity"/>
              <w:ind w:left="-70" w:right="-37"/>
              <w:rPr>
                <w:sz w:val="24"/>
                <w:szCs w:val="24"/>
              </w:rPr>
            </w:pPr>
          </w:p>
        </w:tc>
        <w:tc>
          <w:tcPr>
            <w:tcW w:w="1807" w:type="pct"/>
            <w:gridSpan w:val="2"/>
            <w:vMerge/>
            <w:vAlign w:val="center"/>
          </w:tcPr>
          <w:p w14:paraId="27D73867" w14:textId="77777777" w:rsidR="00125166" w:rsidRPr="00125166" w:rsidRDefault="00125166" w:rsidP="00103BF2">
            <w:pPr>
              <w:spacing w:line="240" w:lineRule="auto"/>
              <w:ind w:left="40" w:firstLine="0"/>
              <w:jc w:val="left"/>
              <w:rPr>
                <w:rFonts w:eastAsia="Times New Roman"/>
                <w:bCs/>
                <w:iCs/>
                <w:sz w:val="20"/>
                <w:szCs w:val="20"/>
                <w:lang w:eastAsia="pl-PL"/>
              </w:rPr>
            </w:pPr>
          </w:p>
        </w:tc>
        <w:tc>
          <w:tcPr>
            <w:tcW w:w="812" w:type="pct"/>
            <w:vAlign w:val="center"/>
          </w:tcPr>
          <w:p w14:paraId="069B93EC" w14:textId="77777777" w:rsidR="00125166" w:rsidRPr="00125166" w:rsidRDefault="00125166" w:rsidP="00F341EA">
            <w:pPr>
              <w:pStyle w:val="Tekstpodstawowywcity"/>
              <w:rPr>
                <w:b w:val="0"/>
                <w:bCs w:val="0"/>
                <w:sz w:val="24"/>
                <w:szCs w:val="24"/>
              </w:rPr>
            </w:pPr>
          </w:p>
        </w:tc>
        <w:tc>
          <w:tcPr>
            <w:tcW w:w="1016" w:type="pct"/>
            <w:gridSpan w:val="2"/>
            <w:vAlign w:val="center"/>
          </w:tcPr>
          <w:p w14:paraId="198689AC" w14:textId="77777777" w:rsidR="00125166" w:rsidRPr="00125166" w:rsidRDefault="00125166" w:rsidP="00F341EA">
            <w:pPr>
              <w:pStyle w:val="Tekstpodstawowywcity"/>
              <w:rPr>
                <w:b w:val="0"/>
                <w:bCs w:val="0"/>
                <w:sz w:val="24"/>
                <w:szCs w:val="24"/>
              </w:rPr>
            </w:pPr>
          </w:p>
        </w:tc>
        <w:tc>
          <w:tcPr>
            <w:tcW w:w="1146" w:type="pct"/>
            <w:gridSpan w:val="2"/>
            <w:vAlign w:val="center"/>
          </w:tcPr>
          <w:p w14:paraId="595C4328" w14:textId="77777777" w:rsidR="00125166" w:rsidRPr="00125166" w:rsidRDefault="00125166" w:rsidP="00F341EA">
            <w:pPr>
              <w:pStyle w:val="Tekstpodstawowywcity"/>
              <w:rPr>
                <w:b w:val="0"/>
                <w:bCs w:val="0"/>
                <w:sz w:val="24"/>
                <w:szCs w:val="24"/>
              </w:rPr>
            </w:pPr>
          </w:p>
        </w:tc>
      </w:tr>
      <w:tr w:rsidR="00125166" w:rsidRPr="00125166" w14:paraId="5A725EB3" w14:textId="77777777" w:rsidTr="00FB6944">
        <w:trPr>
          <w:cantSplit/>
          <w:trHeight w:val="170"/>
        </w:trPr>
        <w:tc>
          <w:tcPr>
            <w:tcW w:w="219" w:type="pct"/>
            <w:vMerge/>
            <w:vAlign w:val="center"/>
          </w:tcPr>
          <w:p w14:paraId="00AEC3E7" w14:textId="77777777" w:rsidR="00125166" w:rsidRPr="00125166" w:rsidRDefault="00125166" w:rsidP="00F341EA">
            <w:pPr>
              <w:pStyle w:val="Tekstpodstawowywcity"/>
              <w:ind w:left="-70" w:right="-37"/>
              <w:rPr>
                <w:sz w:val="24"/>
                <w:szCs w:val="24"/>
              </w:rPr>
            </w:pPr>
          </w:p>
        </w:tc>
        <w:tc>
          <w:tcPr>
            <w:tcW w:w="1807" w:type="pct"/>
            <w:gridSpan w:val="2"/>
            <w:vMerge/>
            <w:vAlign w:val="center"/>
          </w:tcPr>
          <w:p w14:paraId="4B9E31C2" w14:textId="77777777" w:rsidR="00125166" w:rsidRPr="00125166" w:rsidRDefault="00125166" w:rsidP="00103BF2">
            <w:pPr>
              <w:spacing w:line="240" w:lineRule="auto"/>
              <w:ind w:left="40" w:firstLine="0"/>
              <w:jc w:val="left"/>
              <w:rPr>
                <w:rFonts w:eastAsia="Times New Roman"/>
                <w:bCs/>
                <w:iCs/>
                <w:sz w:val="20"/>
                <w:szCs w:val="20"/>
                <w:lang w:eastAsia="pl-PL"/>
              </w:rPr>
            </w:pPr>
          </w:p>
        </w:tc>
        <w:tc>
          <w:tcPr>
            <w:tcW w:w="812" w:type="pct"/>
            <w:vAlign w:val="center"/>
          </w:tcPr>
          <w:p w14:paraId="0EE7CC34" w14:textId="77777777" w:rsidR="00125166" w:rsidRPr="00125166" w:rsidRDefault="00125166" w:rsidP="00F341EA">
            <w:pPr>
              <w:pStyle w:val="Tekstpodstawowywcity"/>
              <w:rPr>
                <w:b w:val="0"/>
                <w:bCs w:val="0"/>
                <w:sz w:val="24"/>
                <w:szCs w:val="24"/>
              </w:rPr>
            </w:pPr>
          </w:p>
        </w:tc>
        <w:tc>
          <w:tcPr>
            <w:tcW w:w="1016" w:type="pct"/>
            <w:gridSpan w:val="2"/>
            <w:vAlign w:val="center"/>
          </w:tcPr>
          <w:p w14:paraId="6D9194F8" w14:textId="77777777" w:rsidR="00125166" w:rsidRPr="00125166" w:rsidRDefault="00125166" w:rsidP="00F341EA">
            <w:pPr>
              <w:pStyle w:val="Tekstpodstawowywcity"/>
              <w:rPr>
                <w:b w:val="0"/>
                <w:bCs w:val="0"/>
                <w:sz w:val="24"/>
                <w:szCs w:val="24"/>
              </w:rPr>
            </w:pPr>
          </w:p>
        </w:tc>
        <w:tc>
          <w:tcPr>
            <w:tcW w:w="1146" w:type="pct"/>
            <w:gridSpan w:val="2"/>
            <w:vAlign w:val="center"/>
          </w:tcPr>
          <w:p w14:paraId="050CE323" w14:textId="77777777" w:rsidR="00125166" w:rsidRPr="00125166" w:rsidRDefault="00125166" w:rsidP="00F341EA">
            <w:pPr>
              <w:pStyle w:val="Tekstpodstawowywcity"/>
              <w:rPr>
                <w:b w:val="0"/>
                <w:bCs w:val="0"/>
                <w:sz w:val="24"/>
                <w:szCs w:val="24"/>
              </w:rPr>
            </w:pPr>
          </w:p>
        </w:tc>
      </w:tr>
      <w:tr w:rsidR="00125166" w:rsidRPr="00125166" w14:paraId="4B25C280" w14:textId="77777777" w:rsidTr="00FB6944">
        <w:trPr>
          <w:cantSplit/>
          <w:trHeight w:val="170"/>
        </w:trPr>
        <w:tc>
          <w:tcPr>
            <w:tcW w:w="219" w:type="pct"/>
            <w:vMerge/>
            <w:vAlign w:val="center"/>
          </w:tcPr>
          <w:p w14:paraId="70A7E093" w14:textId="77777777" w:rsidR="00125166" w:rsidRPr="00125166" w:rsidRDefault="00125166" w:rsidP="00F341EA">
            <w:pPr>
              <w:pStyle w:val="Tekstpodstawowywcity"/>
              <w:ind w:left="-70" w:right="-37"/>
              <w:rPr>
                <w:sz w:val="24"/>
                <w:szCs w:val="24"/>
              </w:rPr>
            </w:pPr>
          </w:p>
        </w:tc>
        <w:tc>
          <w:tcPr>
            <w:tcW w:w="1807" w:type="pct"/>
            <w:gridSpan w:val="2"/>
            <w:vMerge/>
            <w:vAlign w:val="center"/>
          </w:tcPr>
          <w:p w14:paraId="735F68A7" w14:textId="77777777" w:rsidR="00125166" w:rsidRPr="00125166" w:rsidRDefault="00125166" w:rsidP="00103BF2">
            <w:pPr>
              <w:spacing w:line="240" w:lineRule="auto"/>
              <w:ind w:left="40" w:firstLine="0"/>
              <w:jc w:val="left"/>
              <w:rPr>
                <w:rFonts w:eastAsia="Times New Roman"/>
                <w:bCs/>
                <w:iCs/>
                <w:sz w:val="20"/>
                <w:szCs w:val="20"/>
                <w:lang w:eastAsia="pl-PL"/>
              </w:rPr>
            </w:pPr>
          </w:p>
        </w:tc>
        <w:tc>
          <w:tcPr>
            <w:tcW w:w="812" w:type="pct"/>
            <w:vAlign w:val="center"/>
          </w:tcPr>
          <w:p w14:paraId="2E3EB53F" w14:textId="77777777" w:rsidR="00125166" w:rsidRPr="00125166" w:rsidRDefault="00125166" w:rsidP="00F341EA">
            <w:pPr>
              <w:pStyle w:val="Tekstpodstawowywcity"/>
              <w:rPr>
                <w:b w:val="0"/>
                <w:bCs w:val="0"/>
                <w:sz w:val="24"/>
                <w:szCs w:val="24"/>
              </w:rPr>
            </w:pPr>
          </w:p>
        </w:tc>
        <w:tc>
          <w:tcPr>
            <w:tcW w:w="1016" w:type="pct"/>
            <w:gridSpan w:val="2"/>
            <w:vAlign w:val="center"/>
          </w:tcPr>
          <w:p w14:paraId="36BBFEFD" w14:textId="77777777" w:rsidR="00125166" w:rsidRPr="00125166" w:rsidRDefault="00125166" w:rsidP="00F341EA">
            <w:pPr>
              <w:pStyle w:val="Tekstpodstawowywcity"/>
              <w:rPr>
                <w:b w:val="0"/>
                <w:bCs w:val="0"/>
                <w:sz w:val="24"/>
                <w:szCs w:val="24"/>
              </w:rPr>
            </w:pPr>
          </w:p>
        </w:tc>
        <w:tc>
          <w:tcPr>
            <w:tcW w:w="1146" w:type="pct"/>
            <w:gridSpan w:val="2"/>
            <w:vAlign w:val="center"/>
          </w:tcPr>
          <w:p w14:paraId="6532063A" w14:textId="77777777" w:rsidR="00125166" w:rsidRPr="00125166" w:rsidRDefault="00125166" w:rsidP="00F341EA">
            <w:pPr>
              <w:pStyle w:val="Tekstpodstawowywcity"/>
              <w:rPr>
                <w:b w:val="0"/>
                <w:bCs w:val="0"/>
                <w:sz w:val="24"/>
                <w:szCs w:val="24"/>
              </w:rPr>
            </w:pPr>
          </w:p>
        </w:tc>
      </w:tr>
      <w:tr w:rsidR="00125166" w:rsidRPr="00125166" w14:paraId="2E9D7734" w14:textId="77777777" w:rsidTr="00FB6944">
        <w:trPr>
          <w:cantSplit/>
          <w:trHeight w:val="170"/>
        </w:trPr>
        <w:tc>
          <w:tcPr>
            <w:tcW w:w="219" w:type="pct"/>
            <w:vMerge/>
            <w:vAlign w:val="center"/>
          </w:tcPr>
          <w:p w14:paraId="02A383C4" w14:textId="77777777" w:rsidR="00125166" w:rsidRPr="00125166" w:rsidRDefault="00125166" w:rsidP="00F341EA">
            <w:pPr>
              <w:pStyle w:val="Tekstpodstawowywcity"/>
              <w:ind w:left="-70" w:right="-37"/>
              <w:rPr>
                <w:sz w:val="24"/>
                <w:szCs w:val="24"/>
              </w:rPr>
            </w:pPr>
          </w:p>
        </w:tc>
        <w:tc>
          <w:tcPr>
            <w:tcW w:w="1807" w:type="pct"/>
            <w:gridSpan w:val="2"/>
            <w:vMerge/>
            <w:vAlign w:val="center"/>
          </w:tcPr>
          <w:p w14:paraId="5602B2D2" w14:textId="77777777" w:rsidR="00125166" w:rsidRPr="00125166" w:rsidRDefault="00125166" w:rsidP="00103BF2">
            <w:pPr>
              <w:spacing w:line="240" w:lineRule="auto"/>
              <w:ind w:left="40" w:firstLine="0"/>
              <w:jc w:val="left"/>
              <w:rPr>
                <w:rFonts w:eastAsia="Times New Roman"/>
                <w:bCs/>
                <w:iCs/>
                <w:sz w:val="20"/>
                <w:szCs w:val="20"/>
                <w:lang w:eastAsia="pl-PL"/>
              </w:rPr>
            </w:pPr>
          </w:p>
        </w:tc>
        <w:tc>
          <w:tcPr>
            <w:tcW w:w="812" w:type="pct"/>
            <w:vAlign w:val="center"/>
          </w:tcPr>
          <w:p w14:paraId="4092FA1C" w14:textId="77777777" w:rsidR="00125166" w:rsidRPr="00125166" w:rsidRDefault="00125166" w:rsidP="00F341EA">
            <w:pPr>
              <w:pStyle w:val="Tekstpodstawowywcity"/>
              <w:rPr>
                <w:b w:val="0"/>
                <w:bCs w:val="0"/>
                <w:sz w:val="24"/>
                <w:szCs w:val="24"/>
              </w:rPr>
            </w:pPr>
          </w:p>
        </w:tc>
        <w:tc>
          <w:tcPr>
            <w:tcW w:w="1016" w:type="pct"/>
            <w:gridSpan w:val="2"/>
            <w:vAlign w:val="center"/>
          </w:tcPr>
          <w:p w14:paraId="6191CA27" w14:textId="77777777" w:rsidR="00125166" w:rsidRPr="00125166" w:rsidRDefault="00125166" w:rsidP="00F341EA">
            <w:pPr>
              <w:pStyle w:val="Tekstpodstawowywcity"/>
              <w:rPr>
                <w:b w:val="0"/>
                <w:bCs w:val="0"/>
                <w:sz w:val="24"/>
                <w:szCs w:val="24"/>
              </w:rPr>
            </w:pPr>
          </w:p>
        </w:tc>
        <w:tc>
          <w:tcPr>
            <w:tcW w:w="1146" w:type="pct"/>
            <w:gridSpan w:val="2"/>
            <w:vAlign w:val="center"/>
          </w:tcPr>
          <w:p w14:paraId="31052D09" w14:textId="77777777" w:rsidR="00125166" w:rsidRPr="00125166" w:rsidRDefault="00125166" w:rsidP="00F341EA">
            <w:pPr>
              <w:pStyle w:val="Tekstpodstawowywcity"/>
              <w:rPr>
                <w:b w:val="0"/>
                <w:bCs w:val="0"/>
                <w:sz w:val="24"/>
                <w:szCs w:val="24"/>
              </w:rPr>
            </w:pPr>
          </w:p>
        </w:tc>
      </w:tr>
      <w:tr w:rsidR="00125166" w:rsidRPr="00125166" w14:paraId="31FB0BE3" w14:textId="77777777" w:rsidTr="00FB6944">
        <w:trPr>
          <w:cantSplit/>
          <w:trHeight w:val="170"/>
        </w:trPr>
        <w:tc>
          <w:tcPr>
            <w:tcW w:w="219" w:type="pct"/>
            <w:vMerge/>
            <w:vAlign w:val="center"/>
          </w:tcPr>
          <w:p w14:paraId="69F2E3EC" w14:textId="77777777" w:rsidR="00125166" w:rsidRPr="00125166" w:rsidRDefault="00125166" w:rsidP="00F341EA">
            <w:pPr>
              <w:pStyle w:val="Tekstpodstawowywcity"/>
              <w:ind w:left="-70" w:right="-37"/>
              <w:rPr>
                <w:sz w:val="24"/>
                <w:szCs w:val="24"/>
              </w:rPr>
            </w:pPr>
          </w:p>
        </w:tc>
        <w:tc>
          <w:tcPr>
            <w:tcW w:w="1807" w:type="pct"/>
            <w:gridSpan w:val="2"/>
            <w:vMerge/>
            <w:vAlign w:val="center"/>
          </w:tcPr>
          <w:p w14:paraId="261ED35D" w14:textId="77777777" w:rsidR="00125166" w:rsidRPr="00125166" w:rsidRDefault="00125166" w:rsidP="00103BF2">
            <w:pPr>
              <w:spacing w:line="240" w:lineRule="auto"/>
              <w:ind w:left="40" w:firstLine="0"/>
              <w:jc w:val="left"/>
              <w:rPr>
                <w:rFonts w:eastAsia="Times New Roman"/>
                <w:bCs/>
                <w:iCs/>
                <w:sz w:val="20"/>
                <w:szCs w:val="20"/>
                <w:lang w:eastAsia="pl-PL"/>
              </w:rPr>
            </w:pPr>
          </w:p>
        </w:tc>
        <w:tc>
          <w:tcPr>
            <w:tcW w:w="812" w:type="pct"/>
            <w:vAlign w:val="center"/>
          </w:tcPr>
          <w:p w14:paraId="079F6F94" w14:textId="77777777" w:rsidR="00125166" w:rsidRPr="00125166" w:rsidRDefault="00125166" w:rsidP="00F341EA">
            <w:pPr>
              <w:pStyle w:val="Tekstpodstawowywcity"/>
              <w:rPr>
                <w:b w:val="0"/>
                <w:bCs w:val="0"/>
                <w:sz w:val="24"/>
                <w:szCs w:val="24"/>
              </w:rPr>
            </w:pPr>
          </w:p>
        </w:tc>
        <w:tc>
          <w:tcPr>
            <w:tcW w:w="1016" w:type="pct"/>
            <w:gridSpan w:val="2"/>
            <w:vAlign w:val="center"/>
          </w:tcPr>
          <w:p w14:paraId="0A883D9C" w14:textId="77777777" w:rsidR="00125166" w:rsidRPr="00125166" w:rsidRDefault="00125166" w:rsidP="00F341EA">
            <w:pPr>
              <w:pStyle w:val="Tekstpodstawowywcity"/>
              <w:rPr>
                <w:b w:val="0"/>
                <w:bCs w:val="0"/>
                <w:sz w:val="24"/>
                <w:szCs w:val="24"/>
              </w:rPr>
            </w:pPr>
          </w:p>
        </w:tc>
        <w:tc>
          <w:tcPr>
            <w:tcW w:w="1146" w:type="pct"/>
            <w:gridSpan w:val="2"/>
            <w:vAlign w:val="center"/>
          </w:tcPr>
          <w:p w14:paraId="27B05008" w14:textId="77777777" w:rsidR="00125166" w:rsidRPr="00125166" w:rsidRDefault="00125166" w:rsidP="00F341EA">
            <w:pPr>
              <w:pStyle w:val="Tekstpodstawowywcity"/>
              <w:rPr>
                <w:b w:val="0"/>
                <w:bCs w:val="0"/>
                <w:sz w:val="24"/>
                <w:szCs w:val="24"/>
              </w:rPr>
            </w:pPr>
          </w:p>
        </w:tc>
      </w:tr>
      <w:tr w:rsidR="00125166" w:rsidRPr="00125166" w14:paraId="0AB22427" w14:textId="77777777" w:rsidTr="00FB6944">
        <w:trPr>
          <w:cantSplit/>
          <w:trHeight w:val="170"/>
        </w:trPr>
        <w:tc>
          <w:tcPr>
            <w:tcW w:w="219" w:type="pct"/>
            <w:vMerge/>
            <w:vAlign w:val="center"/>
          </w:tcPr>
          <w:p w14:paraId="0703DA29" w14:textId="77777777" w:rsidR="00125166" w:rsidRPr="00125166" w:rsidRDefault="00125166" w:rsidP="00F341EA">
            <w:pPr>
              <w:pStyle w:val="Tekstpodstawowywcity"/>
              <w:ind w:left="-70" w:right="-37"/>
              <w:rPr>
                <w:sz w:val="24"/>
                <w:szCs w:val="24"/>
              </w:rPr>
            </w:pPr>
          </w:p>
        </w:tc>
        <w:tc>
          <w:tcPr>
            <w:tcW w:w="1807" w:type="pct"/>
            <w:gridSpan w:val="2"/>
            <w:vMerge/>
            <w:vAlign w:val="center"/>
          </w:tcPr>
          <w:p w14:paraId="39D51071" w14:textId="77777777" w:rsidR="00125166" w:rsidRPr="00125166" w:rsidRDefault="00125166" w:rsidP="00103BF2">
            <w:pPr>
              <w:spacing w:line="240" w:lineRule="auto"/>
              <w:ind w:left="40" w:firstLine="0"/>
              <w:jc w:val="left"/>
              <w:rPr>
                <w:rFonts w:eastAsia="Times New Roman"/>
                <w:bCs/>
                <w:iCs/>
                <w:sz w:val="20"/>
                <w:szCs w:val="20"/>
                <w:lang w:eastAsia="pl-PL"/>
              </w:rPr>
            </w:pPr>
          </w:p>
        </w:tc>
        <w:tc>
          <w:tcPr>
            <w:tcW w:w="812" w:type="pct"/>
            <w:vAlign w:val="center"/>
          </w:tcPr>
          <w:p w14:paraId="3DE485B5" w14:textId="77777777" w:rsidR="00125166" w:rsidRPr="00125166" w:rsidRDefault="00125166" w:rsidP="00F341EA">
            <w:pPr>
              <w:pStyle w:val="Tekstpodstawowywcity"/>
              <w:rPr>
                <w:b w:val="0"/>
                <w:bCs w:val="0"/>
                <w:sz w:val="24"/>
                <w:szCs w:val="24"/>
              </w:rPr>
            </w:pPr>
          </w:p>
        </w:tc>
        <w:tc>
          <w:tcPr>
            <w:tcW w:w="1016" w:type="pct"/>
            <w:gridSpan w:val="2"/>
            <w:vAlign w:val="center"/>
          </w:tcPr>
          <w:p w14:paraId="02EA559D" w14:textId="77777777" w:rsidR="00125166" w:rsidRPr="00125166" w:rsidRDefault="00125166" w:rsidP="00F341EA">
            <w:pPr>
              <w:pStyle w:val="Tekstpodstawowywcity"/>
              <w:rPr>
                <w:b w:val="0"/>
                <w:bCs w:val="0"/>
                <w:sz w:val="24"/>
                <w:szCs w:val="24"/>
              </w:rPr>
            </w:pPr>
          </w:p>
        </w:tc>
        <w:tc>
          <w:tcPr>
            <w:tcW w:w="1146" w:type="pct"/>
            <w:gridSpan w:val="2"/>
            <w:vAlign w:val="center"/>
          </w:tcPr>
          <w:p w14:paraId="72E307E0" w14:textId="77777777" w:rsidR="00125166" w:rsidRPr="00125166" w:rsidRDefault="00125166" w:rsidP="00F341EA">
            <w:pPr>
              <w:pStyle w:val="Tekstpodstawowywcity"/>
              <w:rPr>
                <w:b w:val="0"/>
                <w:bCs w:val="0"/>
                <w:sz w:val="24"/>
                <w:szCs w:val="24"/>
              </w:rPr>
            </w:pPr>
          </w:p>
        </w:tc>
      </w:tr>
      <w:tr w:rsidR="00125166" w:rsidRPr="00125166" w14:paraId="566B6BC7" w14:textId="77777777" w:rsidTr="00FB6944">
        <w:trPr>
          <w:cantSplit/>
          <w:trHeight w:val="170"/>
        </w:trPr>
        <w:tc>
          <w:tcPr>
            <w:tcW w:w="219" w:type="pct"/>
            <w:vMerge/>
            <w:vAlign w:val="center"/>
          </w:tcPr>
          <w:p w14:paraId="6F219573" w14:textId="77777777" w:rsidR="00125166" w:rsidRPr="00125166" w:rsidRDefault="00125166" w:rsidP="00F341EA">
            <w:pPr>
              <w:pStyle w:val="Tekstpodstawowywcity"/>
              <w:ind w:left="-70" w:right="-37"/>
              <w:rPr>
                <w:sz w:val="24"/>
                <w:szCs w:val="24"/>
              </w:rPr>
            </w:pPr>
          </w:p>
        </w:tc>
        <w:tc>
          <w:tcPr>
            <w:tcW w:w="1807" w:type="pct"/>
            <w:gridSpan w:val="2"/>
            <w:vMerge/>
            <w:vAlign w:val="center"/>
          </w:tcPr>
          <w:p w14:paraId="766F6033" w14:textId="77777777" w:rsidR="00125166" w:rsidRPr="00125166" w:rsidRDefault="00125166" w:rsidP="00103BF2">
            <w:pPr>
              <w:spacing w:line="240" w:lineRule="auto"/>
              <w:ind w:left="40" w:firstLine="0"/>
              <w:jc w:val="left"/>
              <w:rPr>
                <w:rFonts w:eastAsia="Times New Roman"/>
                <w:bCs/>
                <w:iCs/>
                <w:sz w:val="20"/>
                <w:szCs w:val="20"/>
                <w:lang w:eastAsia="pl-PL"/>
              </w:rPr>
            </w:pPr>
          </w:p>
        </w:tc>
        <w:tc>
          <w:tcPr>
            <w:tcW w:w="812" w:type="pct"/>
            <w:vAlign w:val="center"/>
          </w:tcPr>
          <w:p w14:paraId="29CA7572" w14:textId="77777777" w:rsidR="00125166" w:rsidRPr="00125166" w:rsidRDefault="00125166" w:rsidP="00F341EA">
            <w:pPr>
              <w:pStyle w:val="Tekstpodstawowywcity"/>
              <w:rPr>
                <w:b w:val="0"/>
                <w:bCs w:val="0"/>
                <w:sz w:val="24"/>
                <w:szCs w:val="24"/>
              </w:rPr>
            </w:pPr>
          </w:p>
        </w:tc>
        <w:tc>
          <w:tcPr>
            <w:tcW w:w="1016" w:type="pct"/>
            <w:gridSpan w:val="2"/>
            <w:vAlign w:val="center"/>
          </w:tcPr>
          <w:p w14:paraId="57086610" w14:textId="77777777" w:rsidR="00125166" w:rsidRPr="00125166" w:rsidRDefault="00125166" w:rsidP="00F341EA">
            <w:pPr>
              <w:pStyle w:val="Tekstpodstawowywcity"/>
              <w:rPr>
                <w:b w:val="0"/>
                <w:bCs w:val="0"/>
                <w:sz w:val="24"/>
                <w:szCs w:val="24"/>
              </w:rPr>
            </w:pPr>
          </w:p>
        </w:tc>
        <w:tc>
          <w:tcPr>
            <w:tcW w:w="1146" w:type="pct"/>
            <w:gridSpan w:val="2"/>
            <w:vAlign w:val="center"/>
          </w:tcPr>
          <w:p w14:paraId="784050DF" w14:textId="77777777" w:rsidR="00125166" w:rsidRPr="00125166" w:rsidRDefault="00125166" w:rsidP="00F341EA">
            <w:pPr>
              <w:pStyle w:val="Tekstpodstawowywcity"/>
              <w:rPr>
                <w:b w:val="0"/>
                <w:bCs w:val="0"/>
                <w:sz w:val="24"/>
                <w:szCs w:val="24"/>
              </w:rPr>
            </w:pPr>
          </w:p>
        </w:tc>
      </w:tr>
      <w:tr w:rsidR="00125166" w:rsidRPr="00125166" w14:paraId="05B563B5" w14:textId="77777777" w:rsidTr="00FB6944">
        <w:trPr>
          <w:cantSplit/>
          <w:trHeight w:val="170"/>
        </w:trPr>
        <w:tc>
          <w:tcPr>
            <w:tcW w:w="219" w:type="pct"/>
            <w:vMerge/>
            <w:vAlign w:val="center"/>
          </w:tcPr>
          <w:p w14:paraId="7212995E" w14:textId="77777777" w:rsidR="00125166" w:rsidRPr="00125166" w:rsidRDefault="00125166" w:rsidP="00F341EA">
            <w:pPr>
              <w:pStyle w:val="Tekstpodstawowywcity"/>
              <w:ind w:left="-70" w:right="-37"/>
              <w:rPr>
                <w:sz w:val="24"/>
                <w:szCs w:val="24"/>
              </w:rPr>
            </w:pPr>
          </w:p>
        </w:tc>
        <w:tc>
          <w:tcPr>
            <w:tcW w:w="1807" w:type="pct"/>
            <w:gridSpan w:val="2"/>
            <w:vMerge/>
            <w:vAlign w:val="center"/>
          </w:tcPr>
          <w:p w14:paraId="4E929073" w14:textId="77777777" w:rsidR="00125166" w:rsidRPr="00125166" w:rsidRDefault="00125166" w:rsidP="00103BF2">
            <w:pPr>
              <w:spacing w:line="240" w:lineRule="auto"/>
              <w:ind w:left="40" w:firstLine="0"/>
              <w:jc w:val="left"/>
              <w:rPr>
                <w:rFonts w:eastAsia="Times New Roman"/>
                <w:bCs/>
                <w:iCs/>
                <w:sz w:val="20"/>
                <w:szCs w:val="20"/>
                <w:lang w:eastAsia="pl-PL"/>
              </w:rPr>
            </w:pPr>
          </w:p>
        </w:tc>
        <w:tc>
          <w:tcPr>
            <w:tcW w:w="812" w:type="pct"/>
            <w:vAlign w:val="center"/>
          </w:tcPr>
          <w:p w14:paraId="67BC7BCB" w14:textId="77777777" w:rsidR="00125166" w:rsidRPr="00125166" w:rsidRDefault="00125166" w:rsidP="00F341EA">
            <w:pPr>
              <w:pStyle w:val="Tekstpodstawowywcity"/>
              <w:rPr>
                <w:b w:val="0"/>
                <w:bCs w:val="0"/>
                <w:sz w:val="24"/>
                <w:szCs w:val="24"/>
              </w:rPr>
            </w:pPr>
          </w:p>
        </w:tc>
        <w:tc>
          <w:tcPr>
            <w:tcW w:w="1016" w:type="pct"/>
            <w:gridSpan w:val="2"/>
            <w:vAlign w:val="center"/>
          </w:tcPr>
          <w:p w14:paraId="44E609CA" w14:textId="77777777" w:rsidR="00125166" w:rsidRPr="00125166" w:rsidRDefault="00125166" w:rsidP="00F341EA">
            <w:pPr>
              <w:pStyle w:val="Tekstpodstawowywcity"/>
              <w:rPr>
                <w:b w:val="0"/>
                <w:bCs w:val="0"/>
                <w:sz w:val="24"/>
                <w:szCs w:val="24"/>
              </w:rPr>
            </w:pPr>
          </w:p>
        </w:tc>
        <w:tc>
          <w:tcPr>
            <w:tcW w:w="1146" w:type="pct"/>
            <w:gridSpan w:val="2"/>
            <w:vAlign w:val="center"/>
          </w:tcPr>
          <w:p w14:paraId="48126B91" w14:textId="77777777" w:rsidR="00125166" w:rsidRPr="00125166" w:rsidRDefault="00125166" w:rsidP="00F341EA">
            <w:pPr>
              <w:pStyle w:val="Tekstpodstawowywcity"/>
              <w:rPr>
                <w:b w:val="0"/>
                <w:bCs w:val="0"/>
                <w:sz w:val="24"/>
                <w:szCs w:val="24"/>
              </w:rPr>
            </w:pPr>
          </w:p>
        </w:tc>
      </w:tr>
      <w:tr w:rsidR="00125166" w:rsidRPr="00125166" w14:paraId="69E02F8B" w14:textId="77777777" w:rsidTr="00FB6944">
        <w:trPr>
          <w:cantSplit/>
          <w:trHeight w:val="170"/>
        </w:trPr>
        <w:tc>
          <w:tcPr>
            <w:tcW w:w="219" w:type="pct"/>
            <w:vMerge/>
            <w:vAlign w:val="center"/>
          </w:tcPr>
          <w:p w14:paraId="1ABEDBEA" w14:textId="77777777" w:rsidR="00125166" w:rsidRPr="00125166" w:rsidRDefault="00125166" w:rsidP="00F341EA">
            <w:pPr>
              <w:pStyle w:val="Tekstpodstawowywcity"/>
              <w:ind w:left="-70" w:right="-37"/>
              <w:rPr>
                <w:sz w:val="24"/>
                <w:szCs w:val="24"/>
              </w:rPr>
            </w:pPr>
          </w:p>
        </w:tc>
        <w:tc>
          <w:tcPr>
            <w:tcW w:w="1807" w:type="pct"/>
            <w:gridSpan w:val="2"/>
            <w:vMerge/>
            <w:vAlign w:val="center"/>
          </w:tcPr>
          <w:p w14:paraId="27076C96" w14:textId="77777777" w:rsidR="00125166" w:rsidRPr="00125166" w:rsidRDefault="00125166" w:rsidP="00103BF2">
            <w:pPr>
              <w:spacing w:line="240" w:lineRule="auto"/>
              <w:ind w:left="40" w:firstLine="0"/>
              <w:jc w:val="left"/>
              <w:rPr>
                <w:rFonts w:eastAsia="Times New Roman"/>
                <w:bCs/>
                <w:iCs/>
                <w:sz w:val="20"/>
                <w:szCs w:val="20"/>
                <w:lang w:eastAsia="pl-PL"/>
              </w:rPr>
            </w:pPr>
          </w:p>
        </w:tc>
        <w:tc>
          <w:tcPr>
            <w:tcW w:w="812" w:type="pct"/>
            <w:vAlign w:val="center"/>
          </w:tcPr>
          <w:p w14:paraId="62DD8265" w14:textId="77777777" w:rsidR="00125166" w:rsidRPr="00125166" w:rsidRDefault="00125166" w:rsidP="00F341EA">
            <w:pPr>
              <w:pStyle w:val="Tekstpodstawowywcity"/>
              <w:rPr>
                <w:b w:val="0"/>
                <w:bCs w:val="0"/>
                <w:sz w:val="24"/>
                <w:szCs w:val="24"/>
              </w:rPr>
            </w:pPr>
          </w:p>
        </w:tc>
        <w:tc>
          <w:tcPr>
            <w:tcW w:w="1016" w:type="pct"/>
            <w:gridSpan w:val="2"/>
            <w:vAlign w:val="center"/>
          </w:tcPr>
          <w:p w14:paraId="66E0369A" w14:textId="77777777" w:rsidR="00125166" w:rsidRPr="00125166" w:rsidRDefault="00125166" w:rsidP="00F341EA">
            <w:pPr>
              <w:pStyle w:val="Tekstpodstawowywcity"/>
              <w:rPr>
                <w:b w:val="0"/>
                <w:bCs w:val="0"/>
                <w:sz w:val="24"/>
                <w:szCs w:val="24"/>
              </w:rPr>
            </w:pPr>
          </w:p>
        </w:tc>
        <w:tc>
          <w:tcPr>
            <w:tcW w:w="1146" w:type="pct"/>
            <w:gridSpan w:val="2"/>
            <w:vAlign w:val="center"/>
          </w:tcPr>
          <w:p w14:paraId="429BB0F3" w14:textId="77777777" w:rsidR="00125166" w:rsidRPr="00125166" w:rsidRDefault="00125166" w:rsidP="00F341EA">
            <w:pPr>
              <w:pStyle w:val="Tekstpodstawowywcity"/>
              <w:rPr>
                <w:b w:val="0"/>
                <w:bCs w:val="0"/>
                <w:sz w:val="24"/>
                <w:szCs w:val="24"/>
              </w:rPr>
            </w:pPr>
          </w:p>
        </w:tc>
      </w:tr>
      <w:tr w:rsidR="00125166" w:rsidRPr="00125166" w14:paraId="54B4B5C1" w14:textId="77777777" w:rsidTr="00FB6944">
        <w:trPr>
          <w:cantSplit/>
          <w:trHeight w:val="170"/>
        </w:trPr>
        <w:tc>
          <w:tcPr>
            <w:tcW w:w="219" w:type="pct"/>
            <w:vMerge/>
            <w:vAlign w:val="center"/>
          </w:tcPr>
          <w:p w14:paraId="588CDC75" w14:textId="77777777" w:rsidR="00125166" w:rsidRPr="00125166" w:rsidRDefault="00125166" w:rsidP="00F341EA">
            <w:pPr>
              <w:pStyle w:val="Tekstpodstawowywcity"/>
              <w:ind w:left="-70" w:right="-37"/>
              <w:rPr>
                <w:sz w:val="24"/>
                <w:szCs w:val="24"/>
              </w:rPr>
            </w:pPr>
          </w:p>
        </w:tc>
        <w:tc>
          <w:tcPr>
            <w:tcW w:w="1807" w:type="pct"/>
            <w:gridSpan w:val="2"/>
            <w:vMerge/>
            <w:vAlign w:val="center"/>
          </w:tcPr>
          <w:p w14:paraId="2EF26319" w14:textId="77777777" w:rsidR="00125166" w:rsidRPr="00125166" w:rsidRDefault="00125166" w:rsidP="00103BF2">
            <w:pPr>
              <w:spacing w:line="240" w:lineRule="auto"/>
              <w:ind w:left="40" w:firstLine="0"/>
              <w:jc w:val="left"/>
              <w:rPr>
                <w:rFonts w:eastAsia="Times New Roman"/>
                <w:bCs/>
                <w:iCs/>
                <w:sz w:val="20"/>
                <w:szCs w:val="20"/>
                <w:lang w:eastAsia="pl-PL"/>
              </w:rPr>
            </w:pPr>
          </w:p>
        </w:tc>
        <w:tc>
          <w:tcPr>
            <w:tcW w:w="812" w:type="pct"/>
            <w:vAlign w:val="center"/>
          </w:tcPr>
          <w:p w14:paraId="23D093D2" w14:textId="77777777" w:rsidR="00125166" w:rsidRPr="00125166" w:rsidRDefault="00125166" w:rsidP="00F341EA">
            <w:pPr>
              <w:pStyle w:val="Tekstpodstawowywcity"/>
              <w:rPr>
                <w:b w:val="0"/>
                <w:bCs w:val="0"/>
                <w:sz w:val="24"/>
                <w:szCs w:val="24"/>
              </w:rPr>
            </w:pPr>
          </w:p>
        </w:tc>
        <w:tc>
          <w:tcPr>
            <w:tcW w:w="1016" w:type="pct"/>
            <w:gridSpan w:val="2"/>
            <w:vAlign w:val="center"/>
          </w:tcPr>
          <w:p w14:paraId="13C39BAF" w14:textId="77777777" w:rsidR="00125166" w:rsidRPr="00125166" w:rsidRDefault="00125166" w:rsidP="00F341EA">
            <w:pPr>
              <w:pStyle w:val="Tekstpodstawowywcity"/>
              <w:rPr>
                <w:b w:val="0"/>
                <w:bCs w:val="0"/>
                <w:sz w:val="24"/>
                <w:szCs w:val="24"/>
              </w:rPr>
            </w:pPr>
          </w:p>
        </w:tc>
        <w:tc>
          <w:tcPr>
            <w:tcW w:w="1146" w:type="pct"/>
            <w:gridSpan w:val="2"/>
            <w:vAlign w:val="center"/>
          </w:tcPr>
          <w:p w14:paraId="52384B7C" w14:textId="77777777" w:rsidR="00125166" w:rsidRPr="00125166" w:rsidRDefault="00125166" w:rsidP="00F341EA">
            <w:pPr>
              <w:pStyle w:val="Tekstpodstawowywcity"/>
              <w:rPr>
                <w:b w:val="0"/>
                <w:bCs w:val="0"/>
                <w:sz w:val="24"/>
                <w:szCs w:val="24"/>
              </w:rPr>
            </w:pPr>
          </w:p>
        </w:tc>
      </w:tr>
      <w:tr w:rsidR="007A155A" w:rsidRPr="00125166" w14:paraId="753243A1" w14:textId="77777777" w:rsidTr="00FB6944">
        <w:trPr>
          <w:cantSplit/>
          <w:trHeight w:val="170"/>
        </w:trPr>
        <w:tc>
          <w:tcPr>
            <w:tcW w:w="219" w:type="pct"/>
            <w:vMerge/>
            <w:vAlign w:val="center"/>
          </w:tcPr>
          <w:p w14:paraId="33AD818F" w14:textId="77777777" w:rsidR="007A155A" w:rsidRPr="00125166" w:rsidRDefault="007A155A" w:rsidP="00F341EA">
            <w:pPr>
              <w:pStyle w:val="Tekstpodstawowywcity"/>
              <w:ind w:left="-70" w:right="-37"/>
              <w:rPr>
                <w:sz w:val="24"/>
                <w:szCs w:val="24"/>
              </w:rPr>
            </w:pPr>
          </w:p>
        </w:tc>
        <w:tc>
          <w:tcPr>
            <w:tcW w:w="1807" w:type="pct"/>
            <w:gridSpan w:val="2"/>
            <w:vMerge/>
            <w:vAlign w:val="center"/>
          </w:tcPr>
          <w:p w14:paraId="225019A0" w14:textId="77777777" w:rsidR="007A155A" w:rsidRPr="00125166" w:rsidRDefault="007A155A" w:rsidP="00103BF2">
            <w:pPr>
              <w:spacing w:line="240" w:lineRule="auto"/>
              <w:ind w:left="40" w:firstLine="0"/>
              <w:jc w:val="left"/>
              <w:rPr>
                <w:rFonts w:eastAsia="Times New Roman"/>
                <w:bCs/>
                <w:iCs/>
                <w:sz w:val="20"/>
                <w:szCs w:val="20"/>
                <w:lang w:eastAsia="pl-PL"/>
              </w:rPr>
            </w:pPr>
          </w:p>
        </w:tc>
        <w:tc>
          <w:tcPr>
            <w:tcW w:w="812" w:type="pct"/>
            <w:vAlign w:val="center"/>
          </w:tcPr>
          <w:p w14:paraId="75F3DE52" w14:textId="77777777" w:rsidR="007A155A" w:rsidRPr="00125166" w:rsidRDefault="007A155A" w:rsidP="00F341EA">
            <w:pPr>
              <w:pStyle w:val="Tekstpodstawowywcity"/>
              <w:rPr>
                <w:b w:val="0"/>
                <w:bCs w:val="0"/>
                <w:sz w:val="24"/>
                <w:szCs w:val="24"/>
              </w:rPr>
            </w:pPr>
          </w:p>
        </w:tc>
        <w:tc>
          <w:tcPr>
            <w:tcW w:w="1016" w:type="pct"/>
            <w:gridSpan w:val="2"/>
            <w:vAlign w:val="center"/>
          </w:tcPr>
          <w:p w14:paraId="27A4EFC5" w14:textId="77777777" w:rsidR="007A155A" w:rsidRPr="00125166" w:rsidRDefault="007A155A" w:rsidP="00F341EA">
            <w:pPr>
              <w:pStyle w:val="Tekstpodstawowywcity"/>
              <w:rPr>
                <w:b w:val="0"/>
                <w:bCs w:val="0"/>
                <w:sz w:val="24"/>
                <w:szCs w:val="24"/>
              </w:rPr>
            </w:pPr>
          </w:p>
        </w:tc>
        <w:tc>
          <w:tcPr>
            <w:tcW w:w="1146" w:type="pct"/>
            <w:gridSpan w:val="2"/>
            <w:vAlign w:val="center"/>
          </w:tcPr>
          <w:p w14:paraId="7D8F1554" w14:textId="77777777" w:rsidR="007A155A" w:rsidRPr="00125166" w:rsidRDefault="007A155A" w:rsidP="00F341EA">
            <w:pPr>
              <w:pStyle w:val="Tekstpodstawowywcity"/>
              <w:rPr>
                <w:b w:val="0"/>
                <w:bCs w:val="0"/>
                <w:sz w:val="24"/>
                <w:szCs w:val="24"/>
              </w:rPr>
            </w:pPr>
          </w:p>
        </w:tc>
      </w:tr>
      <w:tr w:rsidR="007A155A" w:rsidRPr="00125166" w14:paraId="06E8AEF5" w14:textId="77777777" w:rsidTr="00FB6944">
        <w:trPr>
          <w:cantSplit/>
          <w:trHeight w:val="170"/>
        </w:trPr>
        <w:tc>
          <w:tcPr>
            <w:tcW w:w="219" w:type="pct"/>
            <w:vMerge/>
            <w:vAlign w:val="center"/>
          </w:tcPr>
          <w:p w14:paraId="24596B1B" w14:textId="77777777" w:rsidR="007A155A" w:rsidRPr="00125166" w:rsidRDefault="007A155A" w:rsidP="00F341EA">
            <w:pPr>
              <w:pStyle w:val="Tekstpodstawowywcity"/>
              <w:ind w:left="-70" w:right="-37"/>
              <w:rPr>
                <w:sz w:val="24"/>
                <w:szCs w:val="24"/>
              </w:rPr>
            </w:pPr>
          </w:p>
        </w:tc>
        <w:tc>
          <w:tcPr>
            <w:tcW w:w="1807" w:type="pct"/>
            <w:gridSpan w:val="2"/>
            <w:vMerge/>
            <w:vAlign w:val="center"/>
          </w:tcPr>
          <w:p w14:paraId="156EA8C7" w14:textId="77777777" w:rsidR="007A155A" w:rsidRPr="00125166" w:rsidRDefault="007A155A" w:rsidP="00103BF2">
            <w:pPr>
              <w:spacing w:line="240" w:lineRule="auto"/>
              <w:ind w:left="40" w:firstLine="0"/>
              <w:jc w:val="left"/>
              <w:rPr>
                <w:rFonts w:eastAsia="Times New Roman"/>
                <w:bCs/>
                <w:iCs/>
                <w:sz w:val="20"/>
                <w:szCs w:val="20"/>
                <w:lang w:eastAsia="pl-PL"/>
              </w:rPr>
            </w:pPr>
          </w:p>
        </w:tc>
        <w:tc>
          <w:tcPr>
            <w:tcW w:w="812" w:type="pct"/>
            <w:vAlign w:val="center"/>
          </w:tcPr>
          <w:p w14:paraId="514D9616" w14:textId="77777777" w:rsidR="007A155A" w:rsidRPr="00125166" w:rsidRDefault="007A155A" w:rsidP="00F341EA">
            <w:pPr>
              <w:pStyle w:val="Tekstpodstawowywcity"/>
              <w:rPr>
                <w:b w:val="0"/>
                <w:bCs w:val="0"/>
                <w:sz w:val="24"/>
                <w:szCs w:val="24"/>
              </w:rPr>
            </w:pPr>
          </w:p>
        </w:tc>
        <w:tc>
          <w:tcPr>
            <w:tcW w:w="1016" w:type="pct"/>
            <w:gridSpan w:val="2"/>
            <w:vAlign w:val="center"/>
          </w:tcPr>
          <w:p w14:paraId="2883A1E3" w14:textId="77777777" w:rsidR="007A155A" w:rsidRPr="00125166" w:rsidRDefault="007A155A" w:rsidP="00F341EA">
            <w:pPr>
              <w:pStyle w:val="Tekstpodstawowywcity"/>
              <w:rPr>
                <w:b w:val="0"/>
                <w:bCs w:val="0"/>
                <w:sz w:val="24"/>
                <w:szCs w:val="24"/>
              </w:rPr>
            </w:pPr>
          </w:p>
        </w:tc>
        <w:tc>
          <w:tcPr>
            <w:tcW w:w="1146" w:type="pct"/>
            <w:gridSpan w:val="2"/>
            <w:vAlign w:val="center"/>
          </w:tcPr>
          <w:p w14:paraId="5CE63769" w14:textId="77777777" w:rsidR="007A155A" w:rsidRPr="00125166" w:rsidRDefault="007A155A" w:rsidP="00F341EA">
            <w:pPr>
              <w:pStyle w:val="Tekstpodstawowywcity"/>
              <w:rPr>
                <w:b w:val="0"/>
                <w:bCs w:val="0"/>
                <w:sz w:val="24"/>
                <w:szCs w:val="24"/>
              </w:rPr>
            </w:pPr>
          </w:p>
        </w:tc>
      </w:tr>
      <w:tr w:rsidR="007A155A" w:rsidRPr="00125166" w14:paraId="41AE2ECA" w14:textId="77777777" w:rsidTr="00FB6944">
        <w:trPr>
          <w:cantSplit/>
          <w:trHeight w:val="848"/>
        </w:trPr>
        <w:tc>
          <w:tcPr>
            <w:tcW w:w="219" w:type="pct"/>
            <w:vAlign w:val="center"/>
          </w:tcPr>
          <w:p w14:paraId="278CB17D" w14:textId="30D37CAF" w:rsidR="007A155A" w:rsidRPr="00125166" w:rsidRDefault="00C862FD" w:rsidP="00F341EA">
            <w:pPr>
              <w:pStyle w:val="Tekstpodstawowywcity"/>
              <w:ind w:left="-70" w:right="-37"/>
              <w:rPr>
                <w:sz w:val="24"/>
                <w:szCs w:val="24"/>
              </w:rPr>
            </w:pPr>
            <w:r>
              <w:rPr>
                <w:sz w:val="24"/>
                <w:szCs w:val="24"/>
              </w:rPr>
              <w:t>2</w:t>
            </w:r>
          </w:p>
        </w:tc>
        <w:tc>
          <w:tcPr>
            <w:tcW w:w="1807" w:type="pct"/>
            <w:gridSpan w:val="2"/>
            <w:vAlign w:val="center"/>
          </w:tcPr>
          <w:p w14:paraId="5B81E2FF" w14:textId="77777777" w:rsidR="007A155A" w:rsidRPr="00125166" w:rsidRDefault="007A155A" w:rsidP="00103BF2">
            <w:pPr>
              <w:spacing w:line="240" w:lineRule="auto"/>
              <w:ind w:left="40" w:firstLine="0"/>
              <w:jc w:val="left"/>
              <w:rPr>
                <w:rFonts w:eastAsia="Times New Roman"/>
                <w:bCs/>
                <w:iCs/>
                <w:sz w:val="20"/>
                <w:szCs w:val="20"/>
                <w:lang w:eastAsia="pl-PL"/>
              </w:rPr>
            </w:pPr>
            <w:r w:rsidRPr="00125166">
              <w:rPr>
                <w:sz w:val="20"/>
                <w:szCs w:val="20"/>
              </w:rPr>
              <w:t>minimum 1 osoba sprawująca nadzór i kontrolę w zakresie bezpieczeństwa i higieny pracy</w:t>
            </w:r>
          </w:p>
        </w:tc>
        <w:tc>
          <w:tcPr>
            <w:tcW w:w="812" w:type="pct"/>
            <w:vAlign w:val="center"/>
          </w:tcPr>
          <w:p w14:paraId="20EE41A1" w14:textId="77777777" w:rsidR="007A155A" w:rsidRPr="00125166" w:rsidRDefault="007A155A" w:rsidP="00F341EA">
            <w:pPr>
              <w:pStyle w:val="Tekstpodstawowywcity"/>
              <w:rPr>
                <w:b w:val="0"/>
                <w:bCs w:val="0"/>
                <w:sz w:val="24"/>
                <w:szCs w:val="24"/>
              </w:rPr>
            </w:pPr>
          </w:p>
        </w:tc>
        <w:tc>
          <w:tcPr>
            <w:tcW w:w="1016" w:type="pct"/>
            <w:gridSpan w:val="2"/>
            <w:vAlign w:val="center"/>
          </w:tcPr>
          <w:p w14:paraId="6F589407" w14:textId="77777777" w:rsidR="007A155A" w:rsidRPr="00125166" w:rsidRDefault="007A155A" w:rsidP="00F341EA">
            <w:pPr>
              <w:pStyle w:val="Tekstpodstawowywcity"/>
              <w:rPr>
                <w:b w:val="0"/>
                <w:bCs w:val="0"/>
                <w:sz w:val="24"/>
                <w:szCs w:val="24"/>
              </w:rPr>
            </w:pPr>
          </w:p>
        </w:tc>
        <w:tc>
          <w:tcPr>
            <w:tcW w:w="1146" w:type="pct"/>
            <w:gridSpan w:val="2"/>
            <w:vAlign w:val="center"/>
          </w:tcPr>
          <w:p w14:paraId="3433C8E1" w14:textId="77777777" w:rsidR="007A155A" w:rsidRPr="00125166" w:rsidRDefault="007A155A" w:rsidP="00F341EA">
            <w:pPr>
              <w:pStyle w:val="Tekstpodstawowywcity"/>
              <w:rPr>
                <w:b w:val="0"/>
                <w:bCs w:val="0"/>
                <w:sz w:val="24"/>
                <w:szCs w:val="24"/>
              </w:rPr>
            </w:pPr>
          </w:p>
        </w:tc>
      </w:tr>
      <w:tr w:rsidR="007A155A" w:rsidRPr="00125166" w14:paraId="42D6D19B" w14:textId="77777777" w:rsidTr="00FB6944">
        <w:trPr>
          <w:cantSplit/>
          <w:trHeight w:val="562"/>
        </w:trPr>
        <w:tc>
          <w:tcPr>
            <w:tcW w:w="219" w:type="pct"/>
            <w:vAlign w:val="center"/>
          </w:tcPr>
          <w:p w14:paraId="5245C70F" w14:textId="3D7A6811" w:rsidR="007A155A" w:rsidRPr="00125166" w:rsidRDefault="00C862FD" w:rsidP="00F341EA">
            <w:pPr>
              <w:pStyle w:val="Tekstpodstawowywcity"/>
              <w:ind w:left="-70"/>
              <w:rPr>
                <w:sz w:val="24"/>
                <w:szCs w:val="24"/>
              </w:rPr>
            </w:pPr>
            <w:r>
              <w:rPr>
                <w:sz w:val="24"/>
                <w:szCs w:val="24"/>
              </w:rPr>
              <w:t>3</w:t>
            </w:r>
          </w:p>
        </w:tc>
        <w:tc>
          <w:tcPr>
            <w:tcW w:w="1807" w:type="pct"/>
            <w:gridSpan w:val="2"/>
            <w:vAlign w:val="center"/>
          </w:tcPr>
          <w:p w14:paraId="59F275D2" w14:textId="77777777" w:rsidR="007A155A" w:rsidRPr="00125166" w:rsidRDefault="007A155A" w:rsidP="00103BF2">
            <w:pPr>
              <w:pStyle w:val="Tekstpodstawowywcity"/>
              <w:ind w:left="40"/>
              <w:jc w:val="left"/>
              <w:rPr>
                <w:b w:val="0"/>
                <w:bCs w:val="0"/>
                <w:sz w:val="20"/>
                <w:szCs w:val="20"/>
              </w:rPr>
            </w:pPr>
            <w:r w:rsidRPr="00125166">
              <w:rPr>
                <w:b w:val="0"/>
                <w:bCs w:val="0"/>
                <w:sz w:val="20"/>
                <w:szCs w:val="20"/>
              </w:rPr>
              <w:t>minimum 1 osoba sprawująca dozór</w:t>
            </w:r>
          </w:p>
        </w:tc>
        <w:tc>
          <w:tcPr>
            <w:tcW w:w="812" w:type="pct"/>
            <w:vAlign w:val="center"/>
          </w:tcPr>
          <w:p w14:paraId="459EDE4B" w14:textId="77777777" w:rsidR="007A155A" w:rsidRPr="00125166" w:rsidRDefault="007A155A" w:rsidP="00F341EA">
            <w:pPr>
              <w:pStyle w:val="Tekstpodstawowywcity"/>
              <w:rPr>
                <w:sz w:val="24"/>
                <w:szCs w:val="24"/>
              </w:rPr>
            </w:pPr>
          </w:p>
        </w:tc>
        <w:tc>
          <w:tcPr>
            <w:tcW w:w="1016" w:type="pct"/>
            <w:gridSpan w:val="2"/>
            <w:shd w:val="clear" w:color="auto" w:fill="auto"/>
            <w:vAlign w:val="center"/>
          </w:tcPr>
          <w:p w14:paraId="7AC2B763" w14:textId="77777777" w:rsidR="007A155A" w:rsidRPr="00125166" w:rsidRDefault="007A155A" w:rsidP="00F341EA">
            <w:pPr>
              <w:pStyle w:val="Tekstpodstawowywcity"/>
              <w:rPr>
                <w:b w:val="0"/>
                <w:bCs w:val="0"/>
                <w:sz w:val="24"/>
                <w:szCs w:val="24"/>
              </w:rPr>
            </w:pPr>
          </w:p>
        </w:tc>
        <w:tc>
          <w:tcPr>
            <w:tcW w:w="1146" w:type="pct"/>
            <w:gridSpan w:val="2"/>
            <w:shd w:val="clear" w:color="auto" w:fill="auto"/>
            <w:vAlign w:val="center"/>
          </w:tcPr>
          <w:p w14:paraId="1B02507F" w14:textId="77777777" w:rsidR="007A155A" w:rsidRPr="00125166" w:rsidRDefault="007A155A" w:rsidP="00F341EA">
            <w:pPr>
              <w:pStyle w:val="Tekstpodstawowywcity"/>
              <w:rPr>
                <w:b w:val="0"/>
                <w:bCs w:val="0"/>
                <w:sz w:val="24"/>
                <w:szCs w:val="24"/>
              </w:rPr>
            </w:pPr>
          </w:p>
        </w:tc>
      </w:tr>
      <w:tr w:rsidR="00103BF2" w:rsidRPr="00125166" w14:paraId="55F16B65" w14:textId="77777777" w:rsidTr="00CE160E">
        <w:trPr>
          <w:cantSplit/>
          <w:trHeight w:val="482"/>
        </w:trPr>
        <w:tc>
          <w:tcPr>
            <w:tcW w:w="5000" w:type="pct"/>
            <w:gridSpan w:val="8"/>
            <w:shd w:val="clear" w:color="auto" w:fill="D9D9D9" w:themeFill="background1" w:themeFillShade="D9"/>
            <w:vAlign w:val="center"/>
          </w:tcPr>
          <w:p w14:paraId="46340D5C" w14:textId="77777777" w:rsidR="00103BF2" w:rsidRPr="00CE160E" w:rsidRDefault="00103BF2" w:rsidP="002E7CA5">
            <w:pPr>
              <w:pStyle w:val="Tekstpodstawowywcity"/>
              <w:rPr>
                <w:b w:val="0"/>
                <w:bCs w:val="0"/>
                <w:sz w:val="24"/>
                <w:szCs w:val="24"/>
              </w:rPr>
            </w:pPr>
            <w:r w:rsidRPr="00CE160E">
              <w:rPr>
                <w:sz w:val="24"/>
                <w:szCs w:val="24"/>
              </w:rPr>
              <w:t>Część (zadanie) nr 2</w:t>
            </w:r>
          </w:p>
        </w:tc>
      </w:tr>
      <w:tr w:rsidR="00FB6944" w:rsidRPr="00125166" w14:paraId="61658FF4" w14:textId="77777777" w:rsidTr="00FB6944">
        <w:trPr>
          <w:cantSplit/>
          <w:trHeight w:val="200"/>
        </w:trPr>
        <w:tc>
          <w:tcPr>
            <w:tcW w:w="238" w:type="pct"/>
            <w:gridSpan w:val="2"/>
            <w:vMerge w:val="restart"/>
            <w:vAlign w:val="center"/>
          </w:tcPr>
          <w:p w14:paraId="75C68CCB" w14:textId="0AF1D476" w:rsidR="00FB6944" w:rsidRPr="00125166" w:rsidRDefault="00FB6944" w:rsidP="00FB6944">
            <w:pPr>
              <w:pStyle w:val="Tekstpodstawowywcity"/>
              <w:rPr>
                <w:sz w:val="24"/>
                <w:szCs w:val="24"/>
              </w:rPr>
            </w:pPr>
            <w:r>
              <w:rPr>
                <w:sz w:val="24"/>
                <w:szCs w:val="24"/>
              </w:rPr>
              <w:t>1</w:t>
            </w:r>
          </w:p>
        </w:tc>
        <w:tc>
          <w:tcPr>
            <w:tcW w:w="1788" w:type="pct"/>
            <w:vMerge w:val="restart"/>
            <w:vAlign w:val="center"/>
          </w:tcPr>
          <w:p w14:paraId="52AEA4C0" w14:textId="77777777" w:rsidR="00FB6944" w:rsidRPr="00CE160E" w:rsidRDefault="00FB6944" w:rsidP="00FB6944">
            <w:pPr>
              <w:spacing w:line="240" w:lineRule="auto"/>
              <w:ind w:left="40" w:firstLine="0"/>
              <w:jc w:val="left"/>
              <w:rPr>
                <w:rFonts w:eastAsia="Times New Roman"/>
                <w:bCs/>
                <w:iCs/>
                <w:sz w:val="20"/>
                <w:szCs w:val="20"/>
                <w:lang w:eastAsia="pl-PL"/>
              </w:rPr>
            </w:pPr>
            <w:r w:rsidRPr="00CE160E">
              <w:rPr>
                <w:rFonts w:eastAsia="Times New Roman"/>
                <w:bCs/>
                <w:iCs/>
                <w:sz w:val="20"/>
                <w:szCs w:val="20"/>
                <w:lang w:eastAsia="pl-PL"/>
              </w:rPr>
              <w:t xml:space="preserve">minimum 6 osób do obsługi spycharki gąsienicowej posiadającą III lub I klasę określoną w świadectwie (odpowiednia do mocy silnika obsługiwanego sprzętu), </w:t>
            </w:r>
          </w:p>
          <w:p w14:paraId="564FB557" w14:textId="70E0A929" w:rsidR="00FB6944" w:rsidRPr="00CE160E" w:rsidRDefault="00FB6944" w:rsidP="00FB6944">
            <w:pPr>
              <w:pStyle w:val="Tekstpodstawowywcity"/>
              <w:rPr>
                <w:sz w:val="24"/>
                <w:szCs w:val="24"/>
              </w:rPr>
            </w:pPr>
          </w:p>
        </w:tc>
        <w:tc>
          <w:tcPr>
            <w:tcW w:w="826" w:type="pct"/>
            <w:gridSpan w:val="2"/>
            <w:vAlign w:val="center"/>
          </w:tcPr>
          <w:p w14:paraId="4AECA079" w14:textId="77777777" w:rsidR="00FB6944" w:rsidRPr="00CE160E" w:rsidRDefault="00FB6944" w:rsidP="00FB6944">
            <w:pPr>
              <w:pStyle w:val="Tekstpodstawowywcity"/>
              <w:rPr>
                <w:sz w:val="24"/>
                <w:szCs w:val="24"/>
              </w:rPr>
            </w:pPr>
          </w:p>
        </w:tc>
        <w:tc>
          <w:tcPr>
            <w:tcW w:w="1031" w:type="pct"/>
            <w:gridSpan w:val="2"/>
            <w:vAlign w:val="center"/>
          </w:tcPr>
          <w:p w14:paraId="72D521F0" w14:textId="77777777" w:rsidR="00FB6944" w:rsidRPr="00125166" w:rsidRDefault="00FB6944" w:rsidP="00FB6944">
            <w:pPr>
              <w:pStyle w:val="Tekstpodstawowywcity"/>
              <w:rPr>
                <w:sz w:val="24"/>
                <w:szCs w:val="24"/>
              </w:rPr>
            </w:pPr>
          </w:p>
        </w:tc>
        <w:tc>
          <w:tcPr>
            <w:tcW w:w="1117" w:type="pct"/>
            <w:vAlign w:val="center"/>
          </w:tcPr>
          <w:p w14:paraId="0DDFE51F" w14:textId="0B2645C8" w:rsidR="00FB6944" w:rsidRPr="00125166" w:rsidRDefault="00FB6944" w:rsidP="00FB6944">
            <w:pPr>
              <w:pStyle w:val="Tekstpodstawowywcity"/>
              <w:rPr>
                <w:sz w:val="24"/>
                <w:szCs w:val="24"/>
              </w:rPr>
            </w:pPr>
          </w:p>
        </w:tc>
      </w:tr>
      <w:tr w:rsidR="00FB6944" w:rsidRPr="00125166" w14:paraId="6F80A896" w14:textId="77777777" w:rsidTr="00FB6944">
        <w:trPr>
          <w:cantSplit/>
          <w:trHeight w:val="200"/>
        </w:trPr>
        <w:tc>
          <w:tcPr>
            <w:tcW w:w="238" w:type="pct"/>
            <w:gridSpan w:val="2"/>
            <w:vMerge/>
            <w:vAlign w:val="center"/>
          </w:tcPr>
          <w:p w14:paraId="70EA8C6E" w14:textId="77777777" w:rsidR="00FB6944" w:rsidRDefault="00FB6944" w:rsidP="00FB6944">
            <w:pPr>
              <w:pStyle w:val="Tekstpodstawowywcity"/>
              <w:rPr>
                <w:sz w:val="24"/>
                <w:szCs w:val="24"/>
              </w:rPr>
            </w:pPr>
          </w:p>
        </w:tc>
        <w:tc>
          <w:tcPr>
            <w:tcW w:w="1788" w:type="pct"/>
            <w:vMerge/>
            <w:vAlign w:val="center"/>
          </w:tcPr>
          <w:p w14:paraId="711A4DBF" w14:textId="77777777" w:rsidR="00FB6944" w:rsidRPr="00CE160E" w:rsidRDefault="00FB6944" w:rsidP="00FB6944">
            <w:pPr>
              <w:spacing w:line="240" w:lineRule="auto"/>
              <w:ind w:left="40" w:firstLine="0"/>
              <w:jc w:val="left"/>
              <w:rPr>
                <w:rFonts w:eastAsia="Times New Roman"/>
                <w:bCs/>
                <w:iCs/>
                <w:sz w:val="20"/>
                <w:szCs w:val="20"/>
                <w:lang w:eastAsia="pl-PL"/>
              </w:rPr>
            </w:pPr>
          </w:p>
        </w:tc>
        <w:tc>
          <w:tcPr>
            <w:tcW w:w="826" w:type="pct"/>
            <w:gridSpan w:val="2"/>
            <w:vAlign w:val="center"/>
          </w:tcPr>
          <w:p w14:paraId="192586E9" w14:textId="77777777" w:rsidR="00FB6944" w:rsidRPr="00CE160E" w:rsidRDefault="00FB6944" w:rsidP="00FB6944">
            <w:pPr>
              <w:pStyle w:val="Tekstpodstawowywcity"/>
              <w:rPr>
                <w:sz w:val="24"/>
                <w:szCs w:val="24"/>
              </w:rPr>
            </w:pPr>
          </w:p>
        </w:tc>
        <w:tc>
          <w:tcPr>
            <w:tcW w:w="1031" w:type="pct"/>
            <w:gridSpan w:val="2"/>
            <w:vAlign w:val="center"/>
          </w:tcPr>
          <w:p w14:paraId="4FB5491F" w14:textId="77777777" w:rsidR="00FB6944" w:rsidRPr="00125166" w:rsidRDefault="00FB6944" w:rsidP="00FB6944">
            <w:pPr>
              <w:pStyle w:val="Tekstpodstawowywcity"/>
              <w:rPr>
                <w:sz w:val="24"/>
                <w:szCs w:val="24"/>
              </w:rPr>
            </w:pPr>
          </w:p>
        </w:tc>
        <w:tc>
          <w:tcPr>
            <w:tcW w:w="1117" w:type="pct"/>
            <w:vAlign w:val="center"/>
          </w:tcPr>
          <w:p w14:paraId="78C3181A" w14:textId="77777777" w:rsidR="00FB6944" w:rsidRPr="00125166" w:rsidRDefault="00FB6944" w:rsidP="00FB6944">
            <w:pPr>
              <w:pStyle w:val="Tekstpodstawowywcity"/>
              <w:rPr>
                <w:sz w:val="24"/>
                <w:szCs w:val="24"/>
              </w:rPr>
            </w:pPr>
          </w:p>
        </w:tc>
      </w:tr>
      <w:tr w:rsidR="00FB6944" w:rsidRPr="00125166" w14:paraId="3F93FE48" w14:textId="77777777" w:rsidTr="00FB6944">
        <w:trPr>
          <w:cantSplit/>
          <w:trHeight w:val="200"/>
        </w:trPr>
        <w:tc>
          <w:tcPr>
            <w:tcW w:w="238" w:type="pct"/>
            <w:gridSpan w:val="2"/>
            <w:vMerge/>
            <w:vAlign w:val="center"/>
          </w:tcPr>
          <w:p w14:paraId="35D0682C" w14:textId="77777777" w:rsidR="00FB6944" w:rsidRDefault="00FB6944" w:rsidP="00FB6944">
            <w:pPr>
              <w:pStyle w:val="Tekstpodstawowywcity"/>
              <w:rPr>
                <w:sz w:val="24"/>
                <w:szCs w:val="24"/>
              </w:rPr>
            </w:pPr>
          </w:p>
        </w:tc>
        <w:tc>
          <w:tcPr>
            <w:tcW w:w="1788" w:type="pct"/>
            <w:vMerge/>
            <w:vAlign w:val="center"/>
          </w:tcPr>
          <w:p w14:paraId="17392632" w14:textId="77777777" w:rsidR="00FB6944" w:rsidRPr="00CE160E" w:rsidRDefault="00FB6944" w:rsidP="00FB6944">
            <w:pPr>
              <w:spacing w:line="240" w:lineRule="auto"/>
              <w:ind w:left="40" w:firstLine="0"/>
              <w:jc w:val="left"/>
              <w:rPr>
                <w:rFonts w:eastAsia="Times New Roman"/>
                <w:bCs/>
                <w:iCs/>
                <w:sz w:val="20"/>
                <w:szCs w:val="20"/>
                <w:lang w:eastAsia="pl-PL"/>
              </w:rPr>
            </w:pPr>
          </w:p>
        </w:tc>
        <w:tc>
          <w:tcPr>
            <w:tcW w:w="826" w:type="pct"/>
            <w:gridSpan w:val="2"/>
            <w:vAlign w:val="center"/>
          </w:tcPr>
          <w:p w14:paraId="067B0736" w14:textId="77777777" w:rsidR="00FB6944" w:rsidRPr="00CE160E" w:rsidRDefault="00FB6944" w:rsidP="00FB6944">
            <w:pPr>
              <w:pStyle w:val="Tekstpodstawowywcity"/>
              <w:rPr>
                <w:sz w:val="24"/>
                <w:szCs w:val="24"/>
              </w:rPr>
            </w:pPr>
          </w:p>
        </w:tc>
        <w:tc>
          <w:tcPr>
            <w:tcW w:w="1031" w:type="pct"/>
            <w:gridSpan w:val="2"/>
            <w:vAlign w:val="center"/>
          </w:tcPr>
          <w:p w14:paraId="38D05B30" w14:textId="77777777" w:rsidR="00FB6944" w:rsidRPr="00125166" w:rsidRDefault="00FB6944" w:rsidP="00FB6944">
            <w:pPr>
              <w:pStyle w:val="Tekstpodstawowywcity"/>
              <w:rPr>
                <w:sz w:val="24"/>
                <w:szCs w:val="24"/>
              </w:rPr>
            </w:pPr>
          </w:p>
        </w:tc>
        <w:tc>
          <w:tcPr>
            <w:tcW w:w="1117" w:type="pct"/>
            <w:vAlign w:val="center"/>
          </w:tcPr>
          <w:p w14:paraId="2C471F99" w14:textId="77777777" w:rsidR="00FB6944" w:rsidRPr="00125166" w:rsidRDefault="00FB6944" w:rsidP="00FB6944">
            <w:pPr>
              <w:pStyle w:val="Tekstpodstawowywcity"/>
              <w:rPr>
                <w:sz w:val="24"/>
                <w:szCs w:val="24"/>
              </w:rPr>
            </w:pPr>
          </w:p>
        </w:tc>
      </w:tr>
      <w:tr w:rsidR="00FB6944" w:rsidRPr="00125166" w14:paraId="40BA33C5" w14:textId="77777777" w:rsidTr="00FB6944">
        <w:trPr>
          <w:cantSplit/>
          <w:trHeight w:val="200"/>
        </w:trPr>
        <w:tc>
          <w:tcPr>
            <w:tcW w:w="238" w:type="pct"/>
            <w:gridSpan w:val="2"/>
            <w:vMerge/>
            <w:vAlign w:val="center"/>
          </w:tcPr>
          <w:p w14:paraId="2B8EF7DC" w14:textId="77777777" w:rsidR="00FB6944" w:rsidRDefault="00FB6944" w:rsidP="00FB6944">
            <w:pPr>
              <w:pStyle w:val="Tekstpodstawowywcity"/>
              <w:rPr>
                <w:sz w:val="24"/>
                <w:szCs w:val="24"/>
              </w:rPr>
            </w:pPr>
          </w:p>
        </w:tc>
        <w:tc>
          <w:tcPr>
            <w:tcW w:w="1788" w:type="pct"/>
            <w:vMerge/>
            <w:vAlign w:val="center"/>
          </w:tcPr>
          <w:p w14:paraId="26C77563" w14:textId="77777777" w:rsidR="00FB6944" w:rsidRPr="00CE160E" w:rsidRDefault="00FB6944" w:rsidP="00FB6944">
            <w:pPr>
              <w:spacing w:line="240" w:lineRule="auto"/>
              <w:ind w:left="40" w:firstLine="0"/>
              <w:jc w:val="left"/>
              <w:rPr>
                <w:rFonts w:eastAsia="Times New Roman"/>
                <w:bCs/>
                <w:iCs/>
                <w:sz w:val="20"/>
                <w:szCs w:val="20"/>
                <w:lang w:eastAsia="pl-PL"/>
              </w:rPr>
            </w:pPr>
          </w:p>
        </w:tc>
        <w:tc>
          <w:tcPr>
            <w:tcW w:w="826" w:type="pct"/>
            <w:gridSpan w:val="2"/>
            <w:vAlign w:val="center"/>
          </w:tcPr>
          <w:p w14:paraId="4CEF0EDC" w14:textId="77777777" w:rsidR="00FB6944" w:rsidRPr="00CE160E" w:rsidRDefault="00FB6944" w:rsidP="00FB6944">
            <w:pPr>
              <w:pStyle w:val="Tekstpodstawowywcity"/>
              <w:rPr>
                <w:sz w:val="24"/>
                <w:szCs w:val="24"/>
              </w:rPr>
            </w:pPr>
          </w:p>
        </w:tc>
        <w:tc>
          <w:tcPr>
            <w:tcW w:w="1031" w:type="pct"/>
            <w:gridSpan w:val="2"/>
            <w:vAlign w:val="center"/>
          </w:tcPr>
          <w:p w14:paraId="0A19FB19" w14:textId="77777777" w:rsidR="00FB6944" w:rsidRPr="00125166" w:rsidRDefault="00FB6944" w:rsidP="00FB6944">
            <w:pPr>
              <w:pStyle w:val="Tekstpodstawowywcity"/>
              <w:rPr>
                <w:sz w:val="24"/>
                <w:szCs w:val="24"/>
              </w:rPr>
            </w:pPr>
          </w:p>
        </w:tc>
        <w:tc>
          <w:tcPr>
            <w:tcW w:w="1117" w:type="pct"/>
            <w:vAlign w:val="center"/>
          </w:tcPr>
          <w:p w14:paraId="21C29426" w14:textId="77777777" w:rsidR="00FB6944" w:rsidRPr="00125166" w:rsidRDefault="00FB6944" w:rsidP="00FB6944">
            <w:pPr>
              <w:pStyle w:val="Tekstpodstawowywcity"/>
              <w:rPr>
                <w:sz w:val="24"/>
                <w:szCs w:val="24"/>
              </w:rPr>
            </w:pPr>
          </w:p>
        </w:tc>
      </w:tr>
      <w:tr w:rsidR="00FB6944" w:rsidRPr="00125166" w14:paraId="614CA5E6" w14:textId="77777777" w:rsidTr="00FB6944">
        <w:trPr>
          <w:cantSplit/>
          <w:trHeight w:val="200"/>
        </w:trPr>
        <w:tc>
          <w:tcPr>
            <w:tcW w:w="238" w:type="pct"/>
            <w:gridSpan w:val="2"/>
            <w:vMerge/>
            <w:vAlign w:val="center"/>
          </w:tcPr>
          <w:p w14:paraId="4260EEB9" w14:textId="77777777" w:rsidR="00FB6944" w:rsidRDefault="00FB6944" w:rsidP="00FB6944">
            <w:pPr>
              <w:pStyle w:val="Tekstpodstawowywcity"/>
              <w:rPr>
                <w:sz w:val="24"/>
                <w:szCs w:val="24"/>
              </w:rPr>
            </w:pPr>
          </w:p>
        </w:tc>
        <w:tc>
          <w:tcPr>
            <w:tcW w:w="1788" w:type="pct"/>
            <w:vMerge/>
            <w:vAlign w:val="center"/>
          </w:tcPr>
          <w:p w14:paraId="1BB3071A" w14:textId="77777777" w:rsidR="00FB6944" w:rsidRPr="00CE160E" w:rsidRDefault="00FB6944" w:rsidP="00FB6944">
            <w:pPr>
              <w:spacing w:line="240" w:lineRule="auto"/>
              <w:ind w:left="40" w:firstLine="0"/>
              <w:jc w:val="left"/>
              <w:rPr>
                <w:rFonts w:eastAsia="Times New Roman"/>
                <w:bCs/>
                <w:iCs/>
                <w:sz w:val="20"/>
                <w:szCs w:val="20"/>
                <w:lang w:eastAsia="pl-PL"/>
              </w:rPr>
            </w:pPr>
          </w:p>
        </w:tc>
        <w:tc>
          <w:tcPr>
            <w:tcW w:w="826" w:type="pct"/>
            <w:gridSpan w:val="2"/>
            <w:vAlign w:val="center"/>
          </w:tcPr>
          <w:p w14:paraId="3E242665" w14:textId="77777777" w:rsidR="00FB6944" w:rsidRPr="00CE160E" w:rsidRDefault="00FB6944" w:rsidP="00FB6944">
            <w:pPr>
              <w:pStyle w:val="Tekstpodstawowywcity"/>
              <w:rPr>
                <w:sz w:val="24"/>
                <w:szCs w:val="24"/>
              </w:rPr>
            </w:pPr>
          </w:p>
        </w:tc>
        <w:tc>
          <w:tcPr>
            <w:tcW w:w="1031" w:type="pct"/>
            <w:gridSpan w:val="2"/>
            <w:vAlign w:val="center"/>
          </w:tcPr>
          <w:p w14:paraId="0BE1C224" w14:textId="77777777" w:rsidR="00FB6944" w:rsidRPr="00125166" w:rsidRDefault="00FB6944" w:rsidP="00FB6944">
            <w:pPr>
              <w:pStyle w:val="Tekstpodstawowywcity"/>
              <w:rPr>
                <w:sz w:val="24"/>
                <w:szCs w:val="24"/>
              </w:rPr>
            </w:pPr>
          </w:p>
        </w:tc>
        <w:tc>
          <w:tcPr>
            <w:tcW w:w="1117" w:type="pct"/>
            <w:vAlign w:val="center"/>
          </w:tcPr>
          <w:p w14:paraId="6EE1A38F" w14:textId="77777777" w:rsidR="00FB6944" w:rsidRPr="00125166" w:rsidRDefault="00FB6944" w:rsidP="00FB6944">
            <w:pPr>
              <w:pStyle w:val="Tekstpodstawowywcity"/>
              <w:rPr>
                <w:sz w:val="24"/>
                <w:szCs w:val="24"/>
              </w:rPr>
            </w:pPr>
          </w:p>
        </w:tc>
      </w:tr>
      <w:tr w:rsidR="00FB6944" w:rsidRPr="00125166" w14:paraId="6AF79D81" w14:textId="77777777" w:rsidTr="00FB6944">
        <w:trPr>
          <w:cantSplit/>
          <w:trHeight w:val="200"/>
        </w:trPr>
        <w:tc>
          <w:tcPr>
            <w:tcW w:w="238" w:type="pct"/>
            <w:gridSpan w:val="2"/>
            <w:vMerge/>
            <w:vAlign w:val="center"/>
          </w:tcPr>
          <w:p w14:paraId="5485599F" w14:textId="77777777" w:rsidR="00FB6944" w:rsidRDefault="00FB6944" w:rsidP="00FB6944">
            <w:pPr>
              <w:pStyle w:val="Tekstpodstawowywcity"/>
              <w:rPr>
                <w:sz w:val="24"/>
                <w:szCs w:val="24"/>
              </w:rPr>
            </w:pPr>
          </w:p>
        </w:tc>
        <w:tc>
          <w:tcPr>
            <w:tcW w:w="1788" w:type="pct"/>
            <w:vMerge/>
            <w:vAlign w:val="center"/>
          </w:tcPr>
          <w:p w14:paraId="1ACC0646" w14:textId="77777777" w:rsidR="00FB6944" w:rsidRPr="00CE160E" w:rsidRDefault="00FB6944" w:rsidP="00FB6944">
            <w:pPr>
              <w:spacing w:line="240" w:lineRule="auto"/>
              <w:ind w:left="40" w:firstLine="0"/>
              <w:jc w:val="left"/>
              <w:rPr>
                <w:rFonts w:eastAsia="Times New Roman"/>
                <w:bCs/>
                <w:iCs/>
                <w:sz w:val="20"/>
                <w:szCs w:val="20"/>
                <w:lang w:eastAsia="pl-PL"/>
              </w:rPr>
            </w:pPr>
          </w:p>
        </w:tc>
        <w:tc>
          <w:tcPr>
            <w:tcW w:w="826" w:type="pct"/>
            <w:gridSpan w:val="2"/>
            <w:vAlign w:val="center"/>
          </w:tcPr>
          <w:p w14:paraId="20197948" w14:textId="77777777" w:rsidR="00FB6944" w:rsidRPr="00CE160E" w:rsidRDefault="00FB6944" w:rsidP="00FB6944">
            <w:pPr>
              <w:pStyle w:val="Tekstpodstawowywcity"/>
              <w:rPr>
                <w:sz w:val="24"/>
                <w:szCs w:val="24"/>
              </w:rPr>
            </w:pPr>
          </w:p>
        </w:tc>
        <w:tc>
          <w:tcPr>
            <w:tcW w:w="1031" w:type="pct"/>
            <w:gridSpan w:val="2"/>
            <w:vAlign w:val="center"/>
          </w:tcPr>
          <w:p w14:paraId="0C4E8E6F" w14:textId="77777777" w:rsidR="00FB6944" w:rsidRPr="00125166" w:rsidRDefault="00FB6944" w:rsidP="00FB6944">
            <w:pPr>
              <w:pStyle w:val="Tekstpodstawowywcity"/>
              <w:rPr>
                <w:sz w:val="24"/>
                <w:szCs w:val="24"/>
              </w:rPr>
            </w:pPr>
          </w:p>
        </w:tc>
        <w:tc>
          <w:tcPr>
            <w:tcW w:w="1117" w:type="pct"/>
            <w:vAlign w:val="center"/>
          </w:tcPr>
          <w:p w14:paraId="3CBAF28B" w14:textId="77777777" w:rsidR="00FB6944" w:rsidRPr="00125166" w:rsidRDefault="00FB6944" w:rsidP="00FB6944">
            <w:pPr>
              <w:pStyle w:val="Tekstpodstawowywcity"/>
              <w:rPr>
                <w:sz w:val="24"/>
                <w:szCs w:val="24"/>
              </w:rPr>
            </w:pPr>
          </w:p>
        </w:tc>
      </w:tr>
      <w:tr w:rsidR="00FB6944" w:rsidRPr="00125166" w14:paraId="5510BE84" w14:textId="77777777" w:rsidTr="00CE160E">
        <w:trPr>
          <w:cantSplit/>
          <w:trHeight w:val="853"/>
        </w:trPr>
        <w:tc>
          <w:tcPr>
            <w:tcW w:w="238" w:type="pct"/>
            <w:gridSpan w:val="2"/>
            <w:vAlign w:val="center"/>
          </w:tcPr>
          <w:p w14:paraId="1DC72D75" w14:textId="249DE323" w:rsidR="00FB6944" w:rsidRPr="00125166" w:rsidRDefault="00FB6944" w:rsidP="00FB6944">
            <w:pPr>
              <w:pStyle w:val="Tekstpodstawowywcity"/>
              <w:rPr>
                <w:sz w:val="24"/>
                <w:szCs w:val="24"/>
              </w:rPr>
            </w:pPr>
            <w:r>
              <w:rPr>
                <w:sz w:val="24"/>
                <w:szCs w:val="24"/>
              </w:rPr>
              <w:t>2</w:t>
            </w:r>
          </w:p>
        </w:tc>
        <w:tc>
          <w:tcPr>
            <w:tcW w:w="1788" w:type="pct"/>
            <w:vAlign w:val="center"/>
          </w:tcPr>
          <w:p w14:paraId="7FFF7551" w14:textId="164B9A8A" w:rsidR="00FB6944" w:rsidRPr="00CE160E" w:rsidRDefault="00FB6944" w:rsidP="00FB6944">
            <w:pPr>
              <w:pStyle w:val="Tekstpodstawowywcity"/>
              <w:jc w:val="both"/>
              <w:rPr>
                <w:b w:val="0"/>
                <w:bCs w:val="0"/>
                <w:sz w:val="24"/>
                <w:szCs w:val="24"/>
              </w:rPr>
            </w:pPr>
            <w:r w:rsidRPr="00CE160E">
              <w:rPr>
                <w:b w:val="0"/>
                <w:bCs w:val="0"/>
                <w:sz w:val="20"/>
                <w:szCs w:val="20"/>
              </w:rPr>
              <w:t>minimum 1 osoba sprawująca nadzór i kontrolę w zakresie bezpieczeństwa i higieny pracy</w:t>
            </w:r>
          </w:p>
        </w:tc>
        <w:tc>
          <w:tcPr>
            <w:tcW w:w="826" w:type="pct"/>
            <w:gridSpan w:val="2"/>
            <w:vAlign w:val="center"/>
          </w:tcPr>
          <w:p w14:paraId="0644968C" w14:textId="77777777" w:rsidR="00FB6944" w:rsidRPr="00CE160E" w:rsidRDefault="00FB6944" w:rsidP="00FB6944">
            <w:pPr>
              <w:pStyle w:val="Tekstpodstawowywcity"/>
              <w:rPr>
                <w:sz w:val="24"/>
                <w:szCs w:val="24"/>
              </w:rPr>
            </w:pPr>
          </w:p>
        </w:tc>
        <w:tc>
          <w:tcPr>
            <w:tcW w:w="1031" w:type="pct"/>
            <w:gridSpan w:val="2"/>
            <w:vAlign w:val="center"/>
          </w:tcPr>
          <w:p w14:paraId="10501E8D" w14:textId="77777777" w:rsidR="00FB6944" w:rsidRPr="00125166" w:rsidRDefault="00FB6944" w:rsidP="00FB6944">
            <w:pPr>
              <w:pStyle w:val="Tekstpodstawowywcity"/>
              <w:rPr>
                <w:sz w:val="24"/>
                <w:szCs w:val="24"/>
              </w:rPr>
            </w:pPr>
          </w:p>
        </w:tc>
        <w:tc>
          <w:tcPr>
            <w:tcW w:w="1117" w:type="pct"/>
            <w:vAlign w:val="center"/>
          </w:tcPr>
          <w:p w14:paraId="6CB0C8B5" w14:textId="77777777" w:rsidR="00FB6944" w:rsidRPr="00125166" w:rsidRDefault="00FB6944" w:rsidP="00FB6944">
            <w:pPr>
              <w:pStyle w:val="Tekstpodstawowywcity"/>
              <w:rPr>
                <w:sz w:val="24"/>
                <w:szCs w:val="24"/>
              </w:rPr>
            </w:pPr>
          </w:p>
        </w:tc>
      </w:tr>
      <w:tr w:rsidR="00FB6944" w:rsidRPr="00125166" w14:paraId="3C819112" w14:textId="77777777" w:rsidTr="00CE160E">
        <w:trPr>
          <w:cantSplit/>
          <w:trHeight w:val="438"/>
        </w:trPr>
        <w:tc>
          <w:tcPr>
            <w:tcW w:w="238" w:type="pct"/>
            <w:gridSpan w:val="2"/>
            <w:vAlign w:val="center"/>
          </w:tcPr>
          <w:p w14:paraId="1253A417" w14:textId="581F8583" w:rsidR="00FB6944" w:rsidRPr="00125166" w:rsidRDefault="00FB6944" w:rsidP="00FB6944">
            <w:pPr>
              <w:pStyle w:val="Tekstpodstawowywcity"/>
              <w:rPr>
                <w:sz w:val="24"/>
                <w:szCs w:val="24"/>
              </w:rPr>
            </w:pPr>
            <w:r>
              <w:rPr>
                <w:sz w:val="24"/>
                <w:szCs w:val="24"/>
              </w:rPr>
              <w:t>3</w:t>
            </w:r>
          </w:p>
        </w:tc>
        <w:tc>
          <w:tcPr>
            <w:tcW w:w="1788" w:type="pct"/>
            <w:vAlign w:val="center"/>
          </w:tcPr>
          <w:p w14:paraId="728EE7FA" w14:textId="1C231113" w:rsidR="00FB6944" w:rsidRPr="00CE160E" w:rsidRDefault="00FB6944" w:rsidP="00FB6944">
            <w:pPr>
              <w:pStyle w:val="Tekstpodstawowywcity"/>
              <w:jc w:val="both"/>
              <w:rPr>
                <w:sz w:val="24"/>
                <w:szCs w:val="24"/>
              </w:rPr>
            </w:pPr>
            <w:r w:rsidRPr="00CE160E">
              <w:rPr>
                <w:b w:val="0"/>
                <w:bCs w:val="0"/>
                <w:sz w:val="20"/>
                <w:szCs w:val="20"/>
              </w:rPr>
              <w:t>minimum 1 osoba sprawująca dozór</w:t>
            </w:r>
          </w:p>
        </w:tc>
        <w:tc>
          <w:tcPr>
            <w:tcW w:w="826" w:type="pct"/>
            <w:gridSpan w:val="2"/>
            <w:vAlign w:val="center"/>
          </w:tcPr>
          <w:p w14:paraId="6F664E9D" w14:textId="77777777" w:rsidR="00FB6944" w:rsidRPr="00CE160E" w:rsidRDefault="00FB6944" w:rsidP="00FB6944">
            <w:pPr>
              <w:pStyle w:val="Tekstpodstawowywcity"/>
              <w:rPr>
                <w:sz w:val="24"/>
                <w:szCs w:val="24"/>
              </w:rPr>
            </w:pPr>
          </w:p>
        </w:tc>
        <w:tc>
          <w:tcPr>
            <w:tcW w:w="1031" w:type="pct"/>
            <w:gridSpan w:val="2"/>
            <w:vAlign w:val="center"/>
          </w:tcPr>
          <w:p w14:paraId="42E2D359" w14:textId="77777777" w:rsidR="00FB6944" w:rsidRPr="00125166" w:rsidRDefault="00FB6944" w:rsidP="00FB6944">
            <w:pPr>
              <w:pStyle w:val="Tekstpodstawowywcity"/>
              <w:rPr>
                <w:sz w:val="24"/>
                <w:szCs w:val="24"/>
              </w:rPr>
            </w:pPr>
          </w:p>
        </w:tc>
        <w:tc>
          <w:tcPr>
            <w:tcW w:w="1117" w:type="pct"/>
            <w:vAlign w:val="center"/>
          </w:tcPr>
          <w:p w14:paraId="12D2CFFB" w14:textId="77777777" w:rsidR="00FB6944" w:rsidRPr="00125166" w:rsidRDefault="00FB6944" w:rsidP="00FB6944">
            <w:pPr>
              <w:pStyle w:val="Tekstpodstawowywcity"/>
              <w:rPr>
                <w:sz w:val="24"/>
                <w:szCs w:val="24"/>
              </w:rPr>
            </w:pPr>
          </w:p>
        </w:tc>
      </w:tr>
      <w:tr w:rsidR="00FB6944" w:rsidRPr="00125166" w14:paraId="05499520" w14:textId="77777777" w:rsidTr="00CE160E">
        <w:trPr>
          <w:cantSplit/>
          <w:trHeight w:val="546"/>
        </w:trPr>
        <w:tc>
          <w:tcPr>
            <w:tcW w:w="5000" w:type="pct"/>
            <w:gridSpan w:val="8"/>
            <w:shd w:val="clear" w:color="auto" w:fill="D9D9D9" w:themeFill="background1" w:themeFillShade="D9"/>
            <w:vAlign w:val="center"/>
          </w:tcPr>
          <w:p w14:paraId="7B159031" w14:textId="5012FD1F" w:rsidR="00FB6944" w:rsidRPr="00125166" w:rsidRDefault="00CF18DC" w:rsidP="00FB6944">
            <w:pPr>
              <w:pStyle w:val="Tekstpodstawowywcity"/>
              <w:rPr>
                <w:sz w:val="24"/>
                <w:szCs w:val="24"/>
              </w:rPr>
            </w:pPr>
            <w:r w:rsidRPr="00CF18DC">
              <w:rPr>
                <w:sz w:val="24"/>
                <w:szCs w:val="24"/>
              </w:rPr>
              <w:lastRenderedPageBreak/>
              <w:t>Część (zadanie) nr 3</w:t>
            </w:r>
          </w:p>
        </w:tc>
      </w:tr>
      <w:tr w:rsidR="00FB6944" w:rsidRPr="00125166" w14:paraId="1C8A19FE" w14:textId="77777777" w:rsidTr="00FB6944">
        <w:trPr>
          <w:cantSplit/>
          <w:trHeight w:val="340"/>
        </w:trPr>
        <w:tc>
          <w:tcPr>
            <w:tcW w:w="219" w:type="pct"/>
            <w:vAlign w:val="center"/>
          </w:tcPr>
          <w:p w14:paraId="29B1EDE4" w14:textId="77777777" w:rsidR="00FB6944" w:rsidRPr="00125166" w:rsidRDefault="00FB6944" w:rsidP="00FB6944">
            <w:pPr>
              <w:pStyle w:val="Tekstpodstawowywcity"/>
              <w:ind w:left="-70"/>
              <w:rPr>
                <w:sz w:val="24"/>
                <w:szCs w:val="24"/>
              </w:rPr>
            </w:pPr>
            <w:r w:rsidRPr="00125166">
              <w:rPr>
                <w:sz w:val="24"/>
                <w:szCs w:val="24"/>
              </w:rPr>
              <w:t>1</w:t>
            </w:r>
          </w:p>
        </w:tc>
        <w:tc>
          <w:tcPr>
            <w:tcW w:w="1807" w:type="pct"/>
            <w:gridSpan w:val="2"/>
            <w:vAlign w:val="center"/>
          </w:tcPr>
          <w:p w14:paraId="2A000265" w14:textId="77777777" w:rsidR="00FB6944" w:rsidRPr="00125166" w:rsidRDefault="00FB6944" w:rsidP="00FB6944">
            <w:pPr>
              <w:pStyle w:val="Tekstpodstawowywcity"/>
              <w:ind w:left="40"/>
              <w:jc w:val="left"/>
              <w:rPr>
                <w:b w:val="0"/>
                <w:bCs w:val="0"/>
                <w:sz w:val="20"/>
                <w:szCs w:val="20"/>
              </w:rPr>
            </w:pPr>
            <w:r w:rsidRPr="00125166">
              <w:rPr>
                <w:b w:val="0"/>
                <w:iCs/>
                <w:sz w:val="20"/>
                <w:szCs w:val="20"/>
              </w:rPr>
              <w:t xml:space="preserve">minimum </w:t>
            </w:r>
            <w:r>
              <w:rPr>
                <w:b w:val="0"/>
                <w:iCs/>
                <w:sz w:val="20"/>
                <w:szCs w:val="20"/>
              </w:rPr>
              <w:t>1</w:t>
            </w:r>
            <w:r w:rsidRPr="00125166">
              <w:rPr>
                <w:b w:val="0"/>
                <w:iCs/>
                <w:sz w:val="20"/>
                <w:szCs w:val="20"/>
              </w:rPr>
              <w:t xml:space="preserve"> osob</w:t>
            </w:r>
            <w:r>
              <w:rPr>
                <w:b w:val="0"/>
                <w:iCs/>
                <w:sz w:val="20"/>
                <w:szCs w:val="20"/>
              </w:rPr>
              <w:t>a</w:t>
            </w:r>
            <w:r w:rsidRPr="00125166">
              <w:rPr>
                <w:b w:val="0"/>
                <w:iCs/>
                <w:sz w:val="20"/>
                <w:szCs w:val="20"/>
              </w:rPr>
              <w:t xml:space="preserve"> do obsługi sprzętów uzupełniających usługi na zwałach posiadających uprawnienia wg klasy określonej w świadectwie (odpowiednio do rodzaju i masy obsługiwanego sprzętu)</w:t>
            </w:r>
          </w:p>
        </w:tc>
        <w:tc>
          <w:tcPr>
            <w:tcW w:w="812" w:type="pct"/>
            <w:vAlign w:val="center"/>
          </w:tcPr>
          <w:p w14:paraId="5D68A9DE" w14:textId="77777777" w:rsidR="00FB6944" w:rsidRPr="00125166" w:rsidRDefault="00FB6944" w:rsidP="00FB6944">
            <w:pPr>
              <w:pStyle w:val="Tekstpodstawowywcity"/>
              <w:rPr>
                <w:sz w:val="24"/>
                <w:szCs w:val="24"/>
              </w:rPr>
            </w:pPr>
          </w:p>
        </w:tc>
        <w:tc>
          <w:tcPr>
            <w:tcW w:w="1016" w:type="pct"/>
            <w:gridSpan w:val="2"/>
            <w:shd w:val="clear" w:color="auto" w:fill="auto"/>
            <w:vAlign w:val="center"/>
          </w:tcPr>
          <w:p w14:paraId="134986F0" w14:textId="77777777" w:rsidR="00FB6944" w:rsidRPr="00125166" w:rsidRDefault="00FB6944" w:rsidP="00FB6944">
            <w:pPr>
              <w:pStyle w:val="Tekstpodstawowywcity"/>
              <w:rPr>
                <w:b w:val="0"/>
                <w:bCs w:val="0"/>
                <w:sz w:val="24"/>
                <w:szCs w:val="24"/>
              </w:rPr>
            </w:pPr>
          </w:p>
        </w:tc>
        <w:tc>
          <w:tcPr>
            <w:tcW w:w="1146" w:type="pct"/>
            <w:gridSpan w:val="2"/>
            <w:shd w:val="clear" w:color="auto" w:fill="auto"/>
            <w:vAlign w:val="center"/>
          </w:tcPr>
          <w:p w14:paraId="06CA5E23" w14:textId="77777777" w:rsidR="00FB6944" w:rsidRPr="00125166" w:rsidRDefault="00FB6944" w:rsidP="00FB6944">
            <w:pPr>
              <w:pStyle w:val="Tekstpodstawowywcity"/>
              <w:rPr>
                <w:b w:val="0"/>
                <w:bCs w:val="0"/>
                <w:sz w:val="24"/>
                <w:szCs w:val="24"/>
              </w:rPr>
            </w:pPr>
          </w:p>
        </w:tc>
      </w:tr>
      <w:tr w:rsidR="00FB6944" w:rsidRPr="00125166" w14:paraId="0A46A5BA" w14:textId="77777777" w:rsidTr="00CE160E">
        <w:trPr>
          <w:cantSplit/>
          <w:trHeight w:val="227"/>
        </w:trPr>
        <w:tc>
          <w:tcPr>
            <w:tcW w:w="5000" w:type="pct"/>
            <w:gridSpan w:val="8"/>
            <w:shd w:val="clear" w:color="auto" w:fill="D9D9D9" w:themeFill="background1" w:themeFillShade="D9"/>
            <w:vAlign w:val="center"/>
          </w:tcPr>
          <w:p w14:paraId="7913DE5E" w14:textId="303C7C04" w:rsidR="00FB6944" w:rsidRPr="00125166" w:rsidRDefault="00FB6944" w:rsidP="00FB6944">
            <w:pPr>
              <w:pStyle w:val="Tekstpodstawowywcity"/>
              <w:rPr>
                <w:b w:val="0"/>
                <w:bCs w:val="0"/>
                <w:sz w:val="24"/>
                <w:szCs w:val="24"/>
              </w:rPr>
            </w:pPr>
            <w:r w:rsidRPr="00125166">
              <w:rPr>
                <w:sz w:val="24"/>
                <w:szCs w:val="24"/>
              </w:rPr>
              <w:t xml:space="preserve">Część (zadanie) nr </w:t>
            </w:r>
            <w:r w:rsidR="00CF18DC">
              <w:rPr>
                <w:sz w:val="24"/>
                <w:szCs w:val="24"/>
              </w:rPr>
              <w:t>4</w:t>
            </w:r>
          </w:p>
        </w:tc>
      </w:tr>
      <w:tr w:rsidR="00FB6944" w:rsidRPr="00125166" w14:paraId="4E72214B" w14:textId="77777777" w:rsidTr="00FB6944">
        <w:trPr>
          <w:cantSplit/>
          <w:trHeight w:val="340"/>
        </w:trPr>
        <w:tc>
          <w:tcPr>
            <w:tcW w:w="219" w:type="pct"/>
            <w:vAlign w:val="center"/>
          </w:tcPr>
          <w:p w14:paraId="5350817F" w14:textId="77777777" w:rsidR="00FB6944" w:rsidRPr="00125166" w:rsidRDefault="00FB6944" w:rsidP="00FB6944">
            <w:pPr>
              <w:pStyle w:val="Tekstpodstawowywcity"/>
              <w:ind w:left="-70"/>
              <w:rPr>
                <w:sz w:val="24"/>
                <w:szCs w:val="24"/>
              </w:rPr>
            </w:pPr>
            <w:r w:rsidRPr="00125166">
              <w:rPr>
                <w:sz w:val="24"/>
                <w:szCs w:val="24"/>
              </w:rPr>
              <w:t>1</w:t>
            </w:r>
          </w:p>
        </w:tc>
        <w:tc>
          <w:tcPr>
            <w:tcW w:w="1807" w:type="pct"/>
            <w:gridSpan w:val="2"/>
            <w:vAlign w:val="center"/>
          </w:tcPr>
          <w:p w14:paraId="5284D66D" w14:textId="77777777" w:rsidR="00FB6944" w:rsidRPr="00125166" w:rsidRDefault="00FB6944" w:rsidP="00FB6944">
            <w:pPr>
              <w:pStyle w:val="Tekstpodstawowywcity"/>
              <w:ind w:left="40"/>
              <w:jc w:val="left"/>
              <w:rPr>
                <w:b w:val="0"/>
                <w:bCs w:val="0"/>
                <w:sz w:val="20"/>
                <w:szCs w:val="20"/>
              </w:rPr>
            </w:pPr>
            <w:r w:rsidRPr="00125166">
              <w:rPr>
                <w:b w:val="0"/>
                <w:iCs/>
                <w:sz w:val="20"/>
                <w:szCs w:val="20"/>
              </w:rPr>
              <w:t>minimum 1 osoba do obsługi sprzętów uzupełniających usługi na zwałach posiadająca prawo jazdy (odpowiednio do rodzaju i masy obsługiwanego pojazdu)</w:t>
            </w:r>
          </w:p>
        </w:tc>
        <w:tc>
          <w:tcPr>
            <w:tcW w:w="812" w:type="pct"/>
            <w:vAlign w:val="center"/>
          </w:tcPr>
          <w:p w14:paraId="4D230603" w14:textId="77777777" w:rsidR="00FB6944" w:rsidRPr="00125166" w:rsidRDefault="00FB6944" w:rsidP="00FB6944">
            <w:pPr>
              <w:pStyle w:val="Tekstpodstawowywcity"/>
              <w:rPr>
                <w:sz w:val="24"/>
                <w:szCs w:val="24"/>
              </w:rPr>
            </w:pPr>
          </w:p>
        </w:tc>
        <w:tc>
          <w:tcPr>
            <w:tcW w:w="1016" w:type="pct"/>
            <w:gridSpan w:val="2"/>
            <w:shd w:val="clear" w:color="auto" w:fill="auto"/>
            <w:vAlign w:val="center"/>
          </w:tcPr>
          <w:p w14:paraId="53AA88F1" w14:textId="77777777" w:rsidR="00FB6944" w:rsidRPr="00125166" w:rsidRDefault="00FB6944" w:rsidP="00FB6944">
            <w:pPr>
              <w:pStyle w:val="Tekstpodstawowywcity"/>
              <w:rPr>
                <w:b w:val="0"/>
                <w:bCs w:val="0"/>
                <w:sz w:val="24"/>
                <w:szCs w:val="24"/>
              </w:rPr>
            </w:pPr>
          </w:p>
        </w:tc>
        <w:tc>
          <w:tcPr>
            <w:tcW w:w="1146" w:type="pct"/>
            <w:gridSpan w:val="2"/>
            <w:shd w:val="clear" w:color="auto" w:fill="auto"/>
            <w:vAlign w:val="center"/>
          </w:tcPr>
          <w:p w14:paraId="505455F3" w14:textId="77777777" w:rsidR="00FB6944" w:rsidRPr="00125166" w:rsidRDefault="00FB6944" w:rsidP="00FB6944">
            <w:pPr>
              <w:pStyle w:val="Tekstpodstawowywcity"/>
              <w:rPr>
                <w:b w:val="0"/>
                <w:bCs w:val="0"/>
                <w:sz w:val="24"/>
                <w:szCs w:val="24"/>
              </w:rPr>
            </w:pPr>
          </w:p>
        </w:tc>
      </w:tr>
      <w:tr w:rsidR="00FB6944" w:rsidRPr="00125166" w14:paraId="0235BF02" w14:textId="77777777" w:rsidTr="00CE160E">
        <w:trPr>
          <w:cantSplit/>
          <w:trHeight w:val="227"/>
        </w:trPr>
        <w:tc>
          <w:tcPr>
            <w:tcW w:w="5000" w:type="pct"/>
            <w:gridSpan w:val="8"/>
            <w:shd w:val="clear" w:color="auto" w:fill="D9D9D9" w:themeFill="background1" w:themeFillShade="D9"/>
            <w:vAlign w:val="center"/>
          </w:tcPr>
          <w:p w14:paraId="0B74282B" w14:textId="75B218F9" w:rsidR="00FB6944" w:rsidRPr="00125166" w:rsidRDefault="00FB6944" w:rsidP="00FB6944">
            <w:pPr>
              <w:pStyle w:val="Tekstpodstawowywcity"/>
              <w:rPr>
                <w:b w:val="0"/>
                <w:bCs w:val="0"/>
                <w:sz w:val="24"/>
                <w:szCs w:val="24"/>
              </w:rPr>
            </w:pPr>
            <w:r w:rsidRPr="00125166">
              <w:rPr>
                <w:sz w:val="24"/>
                <w:szCs w:val="24"/>
              </w:rPr>
              <w:t xml:space="preserve">Część (zadanie) nr </w:t>
            </w:r>
            <w:r w:rsidR="00CF18DC">
              <w:rPr>
                <w:sz w:val="24"/>
                <w:szCs w:val="24"/>
              </w:rPr>
              <w:t>5</w:t>
            </w:r>
          </w:p>
        </w:tc>
      </w:tr>
      <w:tr w:rsidR="00FB6944" w:rsidRPr="00125166" w14:paraId="3695D2DA" w14:textId="77777777" w:rsidTr="00FB6944">
        <w:trPr>
          <w:cantSplit/>
          <w:trHeight w:val="340"/>
        </w:trPr>
        <w:tc>
          <w:tcPr>
            <w:tcW w:w="219" w:type="pct"/>
            <w:vAlign w:val="center"/>
          </w:tcPr>
          <w:p w14:paraId="62ED6AD8" w14:textId="77777777" w:rsidR="00FB6944" w:rsidRPr="00125166" w:rsidRDefault="00FB6944" w:rsidP="00FB6944">
            <w:pPr>
              <w:pStyle w:val="Tekstpodstawowywcity"/>
              <w:ind w:left="-70"/>
              <w:rPr>
                <w:sz w:val="24"/>
                <w:szCs w:val="24"/>
              </w:rPr>
            </w:pPr>
            <w:r w:rsidRPr="00125166">
              <w:rPr>
                <w:sz w:val="24"/>
                <w:szCs w:val="24"/>
              </w:rPr>
              <w:t>1</w:t>
            </w:r>
          </w:p>
        </w:tc>
        <w:tc>
          <w:tcPr>
            <w:tcW w:w="1807" w:type="pct"/>
            <w:gridSpan w:val="2"/>
            <w:vAlign w:val="center"/>
          </w:tcPr>
          <w:p w14:paraId="4928C660" w14:textId="77777777" w:rsidR="00FB6944" w:rsidRPr="00125166" w:rsidRDefault="00FB6944" w:rsidP="00FB6944">
            <w:pPr>
              <w:pStyle w:val="Tekstpodstawowywcity"/>
              <w:ind w:left="40"/>
              <w:jc w:val="left"/>
              <w:rPr>
                <w:b w:val="0"/>
                <w:bCs w:val="0"/>
                <w:sz w:val="20"/>
                <w:szCs w:val="20"/>
              </w:rPr>
            </w:pPr>
            <w:r w:rsidRPr="00125166">
              <w:rPr>
                <w:b w:val="0"/>
                <w:iCs/>
                <w:sz w:val="20"/>
                <w:szCs w:val="20"/>
              </w:rPr>
              <w:t>minimum 1 osoba do obsługi sprzętów uzupełniających usługi na zwałach posiadających uprawnienia wg klasy określonej w świadectwie (odpowiednio do rodzaju i masy obsługiwanego sprzętu)</w:t>
            </w:r>
          </w:p>
        </w:tc>
        <w:tc>
          <w:tcPr>
            <w:tcW w:w="812" w:type="pct"/>
            <w:vAlign w:val="center"/>
          </w:tcPr>
          <w:p w14:paraId="3C4F1C8E" w14:textId="77777777" w:rsidR="00FB6944" w:rsidRPr="00125166" w:rsidRDefault="00FB6944" w:rsidP="00FB6944">
            <w:pPr>
              <w:pStyle w:val="Tekstpodstawowywcity"/>
              <w:rPr>
                <w:sz w:val="24"/>
                <w:szCs w:val="24"/>
              </w:rPr>
            </w:pPr>
          </w:p>
        </w:tc>
        <w:tc>
          <w:tcPr>
            <w:tcW w:w="1016" w:type="pct"/>
            <w:gridSpan w:val="2"/>
            <w:shd w:val="clear" w:color="auto" w:fill="auto"/>
            <w:vAlign w:val="center"/>
          </w:tcPr>
          <w:p w14:paraId="42073898" w14:textId="77777777" w:rsidR="00FB6944" w:rsidRPr="00125166" w:rsidRDefault="00FB6944" w:rsidP="00FB6944">
            <w:pPr>
              <w:pStyle w:val="Tekstpodstawowywcity"/>
              <w:rPr>
                <w:b w:val="0"/>
                <w:bCs w:val="0"/>
                <w:sz w:val="24"/>
                <w:szCs w:val="24"/>
              </w:rPr>
            </w:pPr>
          </w:p>
        </w:tc>
        <w:tc>
          <w:tcPr>
            <w:tcW w:w="1146" w:type="pct"/>
            <w:gridSpan w:val="2"/>
            <w:shd w:val="clear" w:color="auto" w:fill="auto"/>
            <w:vAlign w:val="center"/>
          </w:tcPr>
          <w:p w14:paraId="2A130439" w14:textId="77777777" w:rsidR="00FB6944" w:rsidRPr="00125166" w:rsidRDefault="00FB6944" w:rsidP="00FB6944">
            <w:pPr>
              <w:pStyle w:val="Tekstpodstawowywcity"/>
              <w:rPr>
                <w:b w:val="0"/>
                <w:bCs w:val="0"/>
                <w:sz w:val="24"/>
                <w:szCs w:val="24"/>
              </w:rPr>
            </w:pPr>
          </w:p>
        </w:tc>
      </w:tr>
    </w:tbl>
    <w:p w14:paraId="2CC6CE5D" w14:textId="77777777" w:rsidR="007A155A" w:rsidRPr="00125166" w:rsidRDefault="007A155A" w:rsidP="00151276">
      <w:pPr>
        <w:ind w:left="0" w:firstLine="0"/>
        <w:rPr>
          <w:i/>
        </w:rPr>
      </w:pPr>
    </w:p>
    <w:p w14:paraId="61E77F1B" w14:textId="77777777" w:rsidR="007A155A" w:rsidRPr="00125166" w:rsidRDefault="007A155A" w:rsidP="00151276">
      <w:pPr>
        <w:ind w:left="0" w:firstLine="0"/>
        <w:rPr>
          <w:i/>
        </w:rPr>
      </w:pPr>
    </w:p>
    <w:p w14:paraId="090406EE" w14:textId="77777777" w:rsidR="00BB7A08" w:rsidRPr="00125166" w:rsidRDefault="00BB7A08" w:rsidP="00151276">
      <w:pPr>
        <w:ind w:left="0" w:firstLine="0"/>
        <w:rPr>
          <w:i/>
        </w:rPr>
      </w:pPr>
      <w:r w:rsidRPr="00125166">
        <w:rPr>
          <w:i/>
        </w:rPr>
        <w:t xml:space="preserve">Uwaga: </w:t>
      </w:r>
    </w:p>
    <w:p w14:paraId="7A8A7CF3" w14:textId="77777777" w:rsidR="00451248" w:rsidRPr="00125166" w:rsidRDefault="00451248" w:rsidP="00F2448C">
      <w:pPr>
        <w:numPr>
          <w:ilvl w:val="0"/>
          <w:numId w:val="75"/>
        </w:numPr>
        <w:spacing w:line="240" w:lineRule="auto"/>
        <w:ind w:left="284" w:hanging="284"/>
        <w:rPr>
          <w:bCs/>
          <w:i/>
          <w:iCs/>
          <w:sz w:val="20"/>
          <w:szCs w:val="20"/>
          <w:lang w:eastAsia="zh-CN"/>
        </w:rPr>
      </w:pPr>
      <w:bookmarkStart w:id="183" w:name="_Hlk165022546"/>
      <w:r w:rsidRPr="00125166">
        <w:rPr>
          <w:i/>
          <w:iCs/>
          <w:lang w:eastAsia="zh-CN"/>
        </w:rPr>
        <w:t xml:space="preserve">W przypadku, gdy wykazano zasób innego podmiotu, Wykonawca składający ofertę zobowiązany jest udowodnić Zamawiającemu, iż będzie dysponował zasobami niezbędnymi do realizacji zamówienia,  </w:t>
      </w:r>
      <w:r w:rsidRPr="00125166">
        <w:rPr>
          <w:i/>
          <w:iCs/>
          <w:lang w:eastAsia="zh-CN"/>
        </w:rPr>
        <w:br/>
        <w:t>w szczególności  dołączając w tym celu do oferty zobowiązanie tych podmiotów do oddania mu do dyspozycji niezbędnych zasobów na okres korzystania z nich przy wykonaniu zamówienia.</w:t>
      </w:r>
    </w:p>
    <w:p w14:paraId="2DE861BA" w14:textId="77777777" w:rsidR="00451248" w:rsidRPr="00125166" w:rsidRDefault="00451248" w:rsidP="00F2448C">
      <w:pPr>
        <w:numPr>
          <w:ilvl w:val="0"/>
          <w:numId w:val="75"/>
        </w:numPr>
        <w:spacing w:line="240" w:lineRule="auto"/>
        <w:ind w:left="284" w:hanging="284"/>
        <w:rPr>
          <w:bCs/>
          <w:i/>
          <w:iCs/>
          <w:lang w:eastAsia="zh-CN"/>
        </w:rPr>
      </w:pPr>
      <w:r w:rsidRPr="00125166">
        <w:rPr>
          <w:i/>
          <w:iCs/>
        </w:rPr>
        <w:t>Wykaz zobowiązany będzie złożyć Wykonawca, którego oferta zostanie najwyżej oceniona, lub Wykonawcy, których Zamawiający wezwie do złożenia oświadczeń i dokumentów.</w:t>
      </w:r>
    </w:p>
    <w:bookmarkEnd w:id="183"/>
    <w:p w14:paraId="46F9E254" w14:textId="77777777" w:rsidR="00A91C16" w:rsidRPr="00D30C4E" w:rsidRDefault="00A91C16" w:rsidP="00151276">
      <w:pPr>
        <w:spacing w:line="240" w:lineRule="auto"/>
        <w:ind w:left="0" w:firstLine="0"/>
        <w:rPr>
          <w:bCs/>
          <w:i/>
          <w:sz w:val="24"/>
          <w:szCs w:val="24"/>
        </w:rPr>
      </w:pPr>
    </w:p>
    <w:p w14:paraId="7B6C8E79" w14:textId="77777777" w:rsidR="0031415A" w:rsidRPr="00D30C4E" w:rsidRDefault="002275C8" w:rsidP="0032069E">
      <w:pPr>
        <w:pStyle w:val="Nagwek2"/>
        <w:rPr>
          <w:color w:val="D9D9D9" w:themeColor="background1" w:themeShade="D9"/>
        </w:rPr>
      </w:pPr>
      <w:bookmarkStart w:id="184" w:name="_Toc109135595"/>
      <w:bookmarkStart w:id="185" w:name="_Toc109135758"/>
      <w:bookmarkStart w:id="186" w:name="_Toc109137288"/>
      <w:bookmarkStart w:id="187" w:name="_Toc202335906"/>
      <w:r w:rsidRPr="00D30C4E">
        <w:lastRenderedPageBreak/>
        <w:t xml:space="preserve">Załącznik nr 4.5 </w:t>
      </w:r>
      <w:r w:rsidR="0031415A" w:rsidRPr="00D30C4E">
        <w:t>do SWZ</w:t>
      </w:r>
      <w:r w:rsidRPr="00D30C4E">
        <w:br/>
      </w:r>
      <w:r w:rsidRPr="00D30C4E">
        <w:rPr>
          <w:b w:val="0"/>
          <w:bCs w:val="0"/>
          <w:i/>
          <w:iCs/>
          <w:color w:val="D9D9D9" w:themeColor="background1" w:themeShade="D9"/>
          <w:sz w:val="20"/>
          <w:szCs w:val="20"/>
        </w:rPr>
        <w:t>Wykaz urządzeń</w:t>
      </w:r>
      <w:bookmarkEnd w:id="184"/>
      <w:bookmarkEnd w:id="185"/>
      <w:bookmarkEnd w:id="186"/>
      <w:bookmarkEnd w:id="187"/>
    </w:p>
    <w:p w14:paraId="0EA2AF9F" w14:textId="77777777" w:rsidR="00DB05F3" w:rsidRPr="00D30C4E" w:rsidRDefault="00DB05F3" w:rsidP="00DB05F3">
      <w:pPr>
        <w:pStyle w:val="Nagwek"/>
        <w:tabs>
          <w:tab w:val="clear" w:pos="4536"/>
          <w:tab w:val="clear" w:pos="9072"/>
          <w:tab w:val="left" w:pos="2127"/>
          <w:tab w:val="right" w:pos="9639"/>
        </w:tabs>
        <w:ind w:left="357" w:firstLine="0"/>
        <w:jc w:val="right"/>
        <w:rPr>
          <w:b/>
          <w:bCs/>
          <w:sz w:val="24"/>
          <w:szCs w:val="24"/>
        </w:rPr>
      </w:pPr>
    </w:p>
    <w:p w14:paraId="12381D63" w14:textId="77777777" w:rsidR="00194CB7" w:rsidRPr="00D30C4E" w:rsidRDefault="00194CB7" w:rsidP="00194CB7">
      <w:pPr>
        <w:jc w:val="center"/>
        <w:rPr>
          <w:b/>
          <w:sz w:val="24"/>
          <w:szCs w:val="26"/>
        </w:rPr>
      </w:pPr>
      <w:r w:rsidRPr="00D30C4E">
        <w:rPr>
          <w:b/>
          <w:sz w:val="24"/>
          <w:szCs w:val="26"/>
        </w:rPr>
        <w:t>WYKAZ URZĄDZEŃ/WYPOSAŻENIA ZAKŁADU</w:t>
      </w:r>
    </w:p>
    <w:p w14:paraId="0DCC2267" w14:textId="77777777" w:rsidR="00194CB7" w:rsidRPr="00D30C4E" w:rsidRDefault="00194CB7" w:rsidP="00194CB7">
      <w:pPr>
        <w:pStyle w:val="Tekstpodstawowywcity1"/>
        <w:tabs>
          <w:tab w:val="left" w:pos="851"/>
        </w:tabs>
        <w:ind w:left="0"/>
        <w:jc w:val="center"/>
        <w:rPr>
          <w:rFonts w:ascii="Times New Roman" w:hAnsi="Times New Roman"/>
        </w:rPr>
      </w:pPr>
      <w:r w:rsidRPr="00D30C4E">
        <w:rPr>
          <w:rFonts w:ascii="Times New Roman" w:hAnsi="Times New Roman"/>
        </w:rPr>
        <w:t>w zakresie niezbędnym do wykazania spełnienia warunku udziału w postępowaniu</w:t>
      </w:r>
    </w:p>
    <w:p w14:paraId="6B508F2D" w14:textId="77777777" w:rsidR="00451248" w:rsidRPr="00D30C4E" w:rsidRDefault="00451248" w:rsidP="00194CB7">
      <w:pPr>
        <w:pStyle w:val="Tekstpodstawowywcity1"/>
        <w:tabs>
          <w:tab w:val="left" w:pos="851"/>
        </w:tabs>
        <w:ind w:left="0"/>
        <w:jc w:val="center"/>
        <w:rPr>
          <w:rFonts w:ascii="Times New Roman" w:hAnsi="Times New Roman"/>
        </w:rPr>
      </w:pPr>
    </w:p>
    <w:p w14:paraId="0C918F50" w14:textId="77777777" w:rsidR="00451248" w:rsidRPr="00D30C4E" w:rsidRDefault="00451248" w:rsidP="00451248">
      <w:pPr>
        <w:tabs>
          <w:tab w:val="left" w:pos="0"/>
        </w:tabs>
        <w:ind w:left="0" w:firstLine="0"/>
        <w:jc w:val="left"/>
        <w:rPr>
          <w:sz w:val="24"/>
          <w:szCs w:val="24"/>
        </w:rPr>
      </w:pPr>
    </w:p>
    <w:p w14:paraId="47339B25" w14:textId="77777777" w:rsidR="00D84989" w:rsidRPr="00D30C4E" w:rsidRDefault="00451248" w:rsidP="00451248">
      <w:pPr>
        <w:tabs>
          <w:tab w:val="left" w:pos="0"/>
        </w:tabs>
        <w:ind w:left="0" w:firstLine="0"/>
        <w:jc w:val="left"/>
        <w:rPr>
          <w:sz w:val="24"/>
          <w:szCs w:val="24"/>
        </w:rPr>
      </w:pPr>
      <w:bookmarkStart w:id="188" w:name="_Hlk165022703"/>
      <w:r w:rsidRPr="00D30C4E">
        <w:rPr>
          <w:sz w:val="24"/>
          <w:szCs w:val="24"/>
        </w:rPr>
        <w:t>Nazwa Wykonawcy: ...................................................................................................................</w:t>
      </w:r>
    </w:p>
    <w:tbl>
      <w:tblPr>
        <w:tblpPr w:leftFromText="141" w:rightFromText="141" w:vertAnchor="text" w:horzAnchor="margin" w:tblpXSpec="center" w:tblpY="370"/>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842"/>
        <w:gridCol w:w="993"/>
        <w:gridCol w:w="567"/>
        <w:gridCol w:w="1842"/>
        <w:gridCol w:w="1276"/>
        <w:gridCol w:w="992"/>
        <w:gridCol w:w="1418"/>
      </w:tblGrid>
      <w:tr w:rsidR="00C1450D" w:rsidRPr="005A7E6C" w14:paraId="53B3A9D0" w14:textId="77777777" w:rsidTr="00C1450D">
        <w:trPr>
          <w:cantSplit/>
          <w:trHeight w:val="2396"/>
        </w:trPr>
        <w:tc>
          <w:tcPr>
            <w:tcW w:w="496" w:type="dxa"/>
            <w:textDirection w:val="btLr"/>
            <w:vAlign w:val="center"/>
          </w:tcPr>
          <w:p w14:paraId="21D3C54B" w14:textId="77777777" w:rsidR="00C1450D" w:rsidRPr="000750EF" w:rsidRDefault="00C1450D" w:rsidP="00C1450D">
            <w:pPr>
              <w:spacing w:line="240" w:lineRule="auto"/>
              <w:ind w:left="113" w:right="113" w:firstLine="0"/>
              <w:jc w:val="center"/>
              <w:rPr>
                <w:b/>
                <w:sz w:val="18"/>
                <w:szCs w:val="18"/>
              </w:rPr>
            </w:pPr>
            <w:r w:rsidRPr="000750EF">
              <w:rPr>
                <w:b/>
                <w:sz w:val="18"/>
                <w:szCs w:val="18"/>
              </w:rPr>
              <w:t>Lp.</w:t>
            </w:r>
          </w:p>
        </w:tc>
        <w:tc>
          <w:tcPr>
            <w:tcW w:w="1842" w:type="dxa"/>
            <w:textDirection w:val="btLr"/>
            <w:vAlign w:val="center"/>
          </w:tcPr>
          <w:p w14:paraId="54448278" w14:textId="77777777" w:rsidR="00C1450D" w:rsidRPr="000750EF" w:rsidRDefault="00C1450D" w:rsidP="00C1450D">
            <w:pPr>
              <w:spacing w:line="240" w:lineRule="auto"/>
              <w:ind w:left="113" w:right="113" w:firstLine="0"/>
              <w:jc w:val="center"/>
              <w:rPr>
                <w:b/>
                <w:sz w:val="18"/>
                <w:szCs w:val="18"/>
              </w:rPr>
            </w:pPr>
            <w:r w:rsidRPr="000750EF">
              <w:rPr>
                <w:b/>
                <w:sz w:val="18"/>
                <w:szCs w:val="18"/>
              </w:rPr>
              <w:t>Nazwa sprzętu</w:t>
            </w:r>
          </w:p>
        </w:tc>
        <w:tc>
          <w:tcPr>
            <w:tcW w:w="993" w:type="dxa"/>
            <w:textDirection w:val="btLr"/>
            <w:vAlign w:val="center"/>
          </w:tcPr>
          <w:p w14:paraId="634E2695" w14:textId="77777777" w:rsidR="00C1450D" w:rsidRPr="000750EF" w:rsidRDefault="00C1450D" w:rsidP="00C1450D">
            <w:pPr>
              <w:spacing w:line="240" w:lineRule="auto"/>
              <w:ind w:left="113" w:right="113" w:firstLine="0"/>
              <w:jc w:val="center"/>
              <w:rPr>
                <w:b/>
                <w:sz w:val="18"/>
                <w:szCs w:val="18"/>
              </w:rPr>
            </w:pPr>
            <w:r w:rsidRPr="000750EF">
              <w:rPr>
                <w:b/>
                <w:sz w:val="18"/>
                <w:szCs w:val="18"/>
              </w:rPr>
              <w:t>Minimalna ilość wymagana przez Zamawiającego</w:t>
            </w:r>
          </w:p>
        </w:tc>
        <w:tc>
          <w:tcPr>
            <w:tcW w:w="567" w:type="dxa"/>
            <w:textDirection w:val="btLr"/>
            <w:vAlign w:val="center"/>
          </w:tcPr>
          <w:p w14:paraId="482B1F09" w14:textId="77777777" w:rsidR="00C1450D" w:rsidRPr="000750EF" w:rsidRDefault="00C1450D" w:rsidP="00C1450D">
            <w:pPr>
              <w:spacing w:line="240" w:lineRule="auto"/>
              <w:ind w:left="113" w:right="113" w:firstLine="0"/>
              <w:jc w:val="center"/>
              <w:rPr>
                <w:b/>
                <w:i/>
                <w:sz w:val="18"/>
                <w:szCs w:val="18"/>
              </w:rPr>
            </w:pPr>
            <w:r w:rsidRPr="000750EF">
              <w:rPr>
                <w:b/>
                <w:sz w:val="18"/>
                <w:szCs w:val="18"/>
              </w:rPr>
              <w:t>Ilość urządzeń dostępnych Wykonawcy</w:t>
            </w:r>
          </w:p>
        </w:tc>
        <w:tc>
          <w:tcPr>
            <w:tcW w:w="1842" w:type="dxa"/>
            <w:textDirection w:val="btLr"/>
            <w:vAlign w:val="center"/>
          </w:tcPr>
          <w:p w14:paraId="39526E3E" w14:textId="77777777" w:rsidR="00C1450D" w:rsidRPr="000750EF" w:rsidRDefault="00C1450D" w:rsidP="00C1450D">
            <w:pPr>
              <w:spacing w:line="240" w:lineRule="auto"/>
              <w:ind w:left="113" w:right="113" w:firstLine="0"/>
              <w:jc w:val="center"/>
              <w:rPr>
                <w:b/>
                <w:sz w:val="18"/>
                <w:szCs w:val="18"/>
              </w:rPr>
            </w:pPr>
            <w:r w:rsidRPr="000750EF">
              <w:rPr>
                <w:b/>
                <w:sz w:val="18"/>
                <w:szCs w:val="18"/>
              </w:rPr>
              <w:t>Minimalne parametry techniczne wymagane przez Zamawiającego</w:t>
            </w:r>
          </w:p>
        </w:tc>
        <w:tc>
          <w:tcPr>
            <w:tcW w:w="1276" w:type="dxa"/>
            <w:tcBorders>
              <w:right w:val="single" w:sz="4" w:space="0" w:color="auto"/>
            </w:tcBorders>
            <w:shd w:val="clear" w:color="auto" w:fill="auto"/>
            <w:textDirection w:val="btLr"/>
            <w:vAlign w:val="center"/>
          </w:tcPr>
          <w:p w14:paraId="2A5C0F6D" w14:textId="77777777" w:rsidR="00C1450D" w:rsidRPr="000750EF" w:rsidRDefault="00C1450D" w:rsidP="00C1450D">
            <w:pPr>
              <w:spacing w:line="240" w:lineRule="auto"/>
              <w:ind w:left="113" w:right="113" w:firstLine="0"/>
              <w:jc w:val="center"/>
              <w:rPr>
                <w:b/>
                <w:sz w:val="18"/>
                <w:szCs w:val="18"/>
              </w:rPr>
            </w:pPr>
            <w:r w:rsidRPr="000750EF">
              <w:rPr>
                <w:b/>
                <w:sz w:val="18"/>
                <w:szCs w:val="18"/>
              </w:rPr>
              <w:t>Parametry techniczne urządzeń oferowanych przez Wykonawcę</w:t>
            </w:r>
          </w:p>
        </w:tc>
        <w:tc>
          <w:tcPr>
            <w:tcW w:w="992" w:type="dxa"/>
            <w:tcBorders>
              <w:left w:val="single" w:sz="4" w:space="0" w:color="auto"/>
            </w:tcBorders>
            <w:shd w:val="clear" w:color="auto" w:fill="auto"/>
            <w:textDirection w:val="btLr"/>
            <w:vAlign w:val="center"/>
          </w:tcPr>
          <w:p w14:paraId="28C88657" w14:textId="77777777" w:rsidR="00C1450D" w:rsidRPr="005A7E6C" w:rsidRDefault="00C1450D" w:rsidP="00C1450D">
            <w:pPr>
              <w:spacing w:line="240" w:lineRule="auto"/>
              <w:ind w:left="113" w:right="113" w:firstLine="0"/>
              <w:jc w:val="center"/>
              <w:rPr>
                <w:b/>
                <w:sz w:val="18"/>
                <w:szCs w:val="18"/>
              </w:rPr>
            </w:pPr>
            <w:r w:rsidRPr="005A7E6C">
              <w:rPr>
                <w:b/>
                <w:sz w:val="18"/>
                <w:szCs w:val="18"/>
              </w:rPr>
              <w:t>Wyposażenie w elektroniczny system zarządzania pojazdami</w:t>
            </w:r>
          </w:p>
        </w:tc>
        <w:tc>
          <w:tcPr>
            <w:tcW w:w="1418" w:type="dxa"/>
            <w:textDirection w:val="btLr"/>
            <w:vAlign w:val="center"/>
          </w:tcPr>
          <w:p w14:paraId="2FD684DC" w14:textId="77777777" w:rsidR="00C1450D" w:rsidRPr="005A7E6C" w:rsidRDefault="00C1450D" w:rsidP="00C1450D">
            <w:pPr>
              <w:spacing w:line="240" w:lineRule="auto"/>
              <w:ind w:left="113" w:right="113" w:firstLine="0"/>
              <w:jc w:val="center"/>
              <w:rPr>
                <w:b/>
                <w:bCs/>
                <w:sz w:val="18"/>
                <w:szCs w:val="18"/>
              </w:rPr>
            </w:pPr>
            <w:r w:rsidRPr="005A7E6C">
              <w:rPr>
                <w:b/>
                <w:bCs/>
                <w:iCs/>
                <w:sz w:val="18"/>
                <w:szCs w:val="18"/>
              </w:rPr>
              <w:t>Podmiot udostępniający zasoby</w:t>
            </w:r>
            <w:r w:rsidRPr="005A7E6C">
              <w:rPr>
                <w:b/>
                <w:sz w:val="18"/>
                <w:szCs w:val="18"/>
              </w:rPr>
              <w:t xml:space="preserve"> w przypadku korzystania przez Wykonawcę</w:t>
            </w:r>
          </w:p>
        </w:tc>
      </w:tr>
      <w:tr w:rsidR="00C1450D" w:rsidRPr="005A7E6C" w14:paraId="1018028C" w14:textId="77777777" w:rsidTr="00C1450D">
        <w:trPr>
          <w:trHeight w:val="120"/>
        </w:trPr>
        <w:tc>
          <w:tcPr>
            <w:tcW w:w="496" w:type="dxa"/>
            <w:vAlign w:val="center"/>
          </w:tcPr>
          <w:p w14:paraId="2E866BC0" w14:textId="77777777" w:rsidR="00C1450D" w:rsidRPr="000750EF" w:rsidRDefault="00C1450D" w:rsidP="00C1450D">
            <w:pPr>
              <w:ind w:left="0" w:firstLine="0"/>
              <w:jc w:val="center"/>
              <w:rPr>
                <w:i/>
                <w:sz w:val="16"/>
                <w:szCs w:val="16"/>
              </w:rPr>
            </w:pPr>
            <w:r w:rsidRPr="000750EF">
              <w:rPr>
                <w:i/>
                <w:sz w:val="16"/>
                <w:szCs w:val="16"/>
              </w:rPr>
              <w:t>1</w:t>
            </w:r>
          </w:p>
        </w:tc>
        <w:tc>
          <w:tcPr>
            <w:tcW w:w="1842" w:type="dxa"/>
            <w:vAlign w:val="center"/>
          </w:tcPr>
          <w:p w14:paraId="75E080C2" w14:textId="77777777" w:rsidR="00C1450D" w:rsidRPr="000750EF" w:rsidRDefault="00C1450D" w:rsidP="00C1450D">
            <w:pPr>
              <w:ind w:left="0" w:firstLine="0"/>
              <w:jc w:val="center"/>
              <w:rPr>
                <w:i/>
                <w:sz w:val="16"/>
                <w:szCs w:val="16"/>
              </w:rPr>
            </w:pPr>
            <w:r w:rsidRPr="000750EF">
              <w:rPr>
                <w:i/>
                <w:sz w:val="16"/>
                <w:szCs w:val="16"/>
              </w:rPr>
              <w:t>2</w:t>
            </w:r>
          </w:p>
        </w:tc>
        <w:tc>
          <w:tcPr>
            <w:tcW w:w="993" w:type="dxa"/>
            <w:vAlign w:val="center"/>
          </w:tcPr>
          <w:p w14:paraId="40B894C7" w14:textId="77777777" w:rsidR="00C1450D" w:rsidRPr="000750EF" w:rsidRDefault="00C1450D" w:rsidP="00C1450D">
            <w:pPr>
              <w:ind w:left="0" w:firstLine="0"/>
              <w:jc w:val="center"/>
              <w:rPr>
                <w:i/>
                <w:sz w:val="16"/>
                <w:szCs w:val="16"/>
              </w:rPr>
            </w:pPr>
            <w:r w:rsidRPr="000750EF">
              <w:rPr>
                <w:i/>
                <w:sz w:val="16"/>
                <w:szCs w:val="16"/>
              </w:rPr>
              <w:t>3</w:t>
            </w:r>
          </w:p>
        </w:tc>
        <w:tc>
          <w:tcPr>
            <w:tcW w:w="567" w:type="dxa"/>
            <w:vAlign w:val="center"/>
          </w:tcPr>
          <w:p w14:paraId="04306B57" w14:textId="77777777" w:rsidR="00C1450D" w:rsidRPr="000750EF" w:rsidRDefault="00C1450D" w:rsidP="00C1450D">
            <w:pPr>
              <w:ind w:left="-70" w:firstLine="0"/>
              <w:jc w:val="center"/>
              <w:rPr>
                <w:i/>
                <w:sz w:val="16"/>
                <w:szCs w:val="16"/>
              </w:rPr>
            </w:pPr>
            <w:r w:rsidRPr="000750EF">
              <w:rPr>
                <w:i/>
                <w:sz w:val="16"/>
                <w:szCs w:val="16"/>
              </w:rPr>
              <w:t>4</w:t>
            </w:r>
          </w:p>
        </w:tc>
        <w:tc>
          <w:tcPr>
            <w:tcW w:w="1842" w:type="dxa"/>
            <w:vAlign w:val="center"/>
          </w:tcPr>
          <w:p w14:paraId="5092A24D" w14:textId="77777777" w:rsidR="00C1450D" w:rsidRPr="000750EF" w:rsidRDefault="00C1450D" w:rsidP="00C1450D">
            <w:pPr>
              <w:ind w:left="71" w:firstLine="0"/>
              <w:jc w:val="center"/>
              <w:rPr>
                <w:i/>
                <w:sz w:val="16"/>
                <w:szCs w:val="16"/>
              </w:rPr>
            </w:pPr>
            <w:r w:rsidRPr="000750EF">
              <w:rPr>
                <w:i/>
                <w:sz w:val="16"/>
                <w:szCs w:val="16"/>
              </w:rPr>
              <w:t>5</w:t>
            </w:r>
          </w:p>
        </w:tc>
        <w:tc>
          <w:tcPr>
            <w:tcW w:w="1276" w:type="dxa"/>
            <w:tcBorders>
              <w:right w:val="single" w:sz="4" w:space="0" w:color="auto"/>
            </w:tcBorders>
            <w:shd w:val="clear" w:color="auto" w:fill="auto"/>
            <w:vAlign w:val="center"/>
          </w:tcPr>
          <w:p w14:paraId="24693892" w14:textId="77777777" w:rsidR="00C1450D" w:rsidRPr="000750EF" w:rsidRDefault="00C1450D" w:rsidP="00C1450D">
            <w:pPr>
              <w:ind w:left="0" w:firstLine="0"/>
              <w:jc w:val="center"/>
              <w:rPr>
                <w:i/>
                <w:sz w:val="16"/>
                <w:szCs w:val="16"/>
              </w:rPr>
            </w:pPr>
            <w:r w:rsidRPr="000750EF">
              <w:rPr>
                <w:i/>
                <w:sz w:val="16"/>
                <w:szCs w:val="16"/>
              </w:rPr>
              <w:t>6</w:t>
            </w:r>
          </w:p>
        </w:tc>
        <w:tc>
          <w:tcPr>
            <w:tcW w:w="992" w:type="dxa"/>
            <w:tcBorders>
              <w:left w:val="single" w:sz="4" w:space="0" w:color="auto"/>
            </w:tcBorders>
            <w:shd w:val="clear" w:color="auto" w:fill="auto"/>
            <w:vAlign w:val="center"/>
          </w:tcPr>
          <w:p w14:paraId="73ABEF49" w14:textId="77777777" w:rsidR="00C1450D" w:rsidRPr="005A7E6C" w:rsidRDefault="00C1450D" w:rsidP="00C1450D">
            <w:pPr>
              <w:ind w:left="-9" w:firstLine="9"/>
              <w:jc w:val="center"/>
              <w:rPr>
                <w:i/>
                <w:sz w:val="16"/>
                <w:szCs w:val="16"/>
              </w:rPr>
            </w:pPr>
            <w:r w:rsidRPr="005A7E6C">
              <w:rPr>
                <w:i/>
                <w:sz w:val="16"/>
                <w:szCs w:val="16"/>
              </w:rPr>
              <w:t>7</w:t>
            </w:r>
          </w:p>
        </w:tc>
        <w:tc>
          <w:tcPr>
            <w:tcW w:w="1418" w:type="dxa"/>
            <w:vAlign w:val="center"/>
          </w:tcPr>
          <w:p w14:paraId="2607B0D8" w14:textId="77777777" w:rsidR="00C1450D" w:rsidRPr="005A7E6C" w:rsidRDefault="00C1450D" w:rsidP="00C1450D">
            <w:pPr>
              <w:ind w:left="-67" w:firstLine="0"/>
              <w:jc w:val="center"/>
              <w:rPr>
                <w:i/>
                <w:sz w:val="16"/>
                <w:szCs w:val="16"/>
              </w:rPr>
            </w:pPr>
            <w:r>
              <w:rPr>
                <w:i/>
                <w:sz w:val="16"/>
                <w:szCs w:val="16"/>
              </w:rPr>
              <w:t>8</w:t>
            </w:r>
          </w:p>
        </w:tc>
      </w:tr>
      <w:tr w:rsidR="00C1450D" w:rsidRPr="00125166" w14:paraId="51DF0D02" w14:textId="77777777" w:rsidTr="00C1450D">
        <w:trPr>
          <w:gridAfter w:val="1"/>
          <w:wAfter w:w="1418" w:type="dxa"/>
          <w:trHeight w:val="120"/>
        </w:trPr>
        <w:tc>
          <w:tcPr>
            <w:tcW w:w="8008" w:type="dxa"/>
            <w:gridSpan w:val="7"/>
            <w:vAlign w:val="center"/>
          </w:tcPr>
          <w:p w14:paraId="0426718E" w14:textId="77777777" w:rsidR="00C1450D" w:rsidRPr="00125166" w:rsidRDefault="00C1450D" w:rsidP="00C1450D">
            <w:pPr>
              <w:spacing w:line="240" w:lineRule="auto"/>
              <w:ind w:left="-68" w:firstLine="0"/>
              <w:jc w:val="center"/>
              <w:rPr>
                <w:i/>
                <w:sz w:val="16"/>
                <w:szCs w:val="16"/>
              </w:rPr>
            </w:pPr>
            <w:r w:rsidRPr="00125166">
              <w:rPr>
                <w:b/>
                <w:bCs/>
                <w:sz w:val="24"/>
                <w:szCs w:val="24"/>
              </w:rPr>
              <w:t>Część (zadanie) nr 1</w:t>
            </w:r>
          </w:p>
        </w:tc>
      </w:tr>
      <w:tr w:rsidR="00C1450D" w:rsidRPr="00125166" w14:paraId="5CFEC5E8" w14:textId="77777777" w:rsidTr="00C1450D">
        <w:trPr>
          <w:trHeight w:val="559"/>
        </w:trPr>
        <w:tc>
          <w:tcPr>
            <w:tcW w:w="496" w:type="dxa"/>
            <w:vAlign w:val="center"/>
          </w:tcPr>
          <w:p w14:paraId="7502D6F2" w14:textId="77777777" w:rsidR="00C1450D" w:rsidRPr="00125166" w:rsidRDefault="00C1450D" w:rsidP="00C1450D">
            <w:pPr>
              <w:spacing w:line="240" w:lineRule="auto"/>
              <w:ind w:left="0" w:firstLine="0"/>
              <w:jc w:val="center"/>
              <w:rPr>
                <w:b/>
                <w:bCs/>
              </w:rPr>
            </w:pPr>
            <w:r w:rsidRPr="00125166">
              <w:rPr>
                <w:b/>
                <w:bCs/>
              </w:rPr>
              <w:t>1</w:t>
            </w:r>
          </w:p>
        </w:tc>
        <w:tc>
          <w:tcPr>
            <w:tcW w:w="1842" w:type="dxa"/>
            <w:vAlign w:val="center"/>
          </w:tcPr>
          <w:p w14:paraId="08FCFE39" w14:textId="77777777" w:rsidR="00C1450D" w:rsidRPr="00125166" w:rsidRDefault="00C1450D" w:rsidP="00C1450D">
            <w:pPr>
              <w:spacing w:line="240" w:lineRule="auto"/>
              <w:ind w:left="65" w:hanging="65"/>
              <w:rPr>
                <w:sz w:val="18"/>
                <w:szCs w:val="18"/>
              </w:rPr>
            </w:pPr>
            <w:r w:rsidRPr="00125166">
              <w:rPr>
                <w:sz w:val="18"/>
                <w:szCs w:val="18"/>
              </w:rPr>
              <w:t xml:space="preserve">ładowarka kołowa z wagą bez legalizacji z operatorem /z monitoringiem  </w:t>
            </w:r>
          </w:p>
        </w:tc>
        <w:tc>
          <w:tcPr>
            <w:tcW w:w="993" w:type="dxa"/>
            <w:vAlign w:val="center"/>
          </w:tcPr>
          <w:p w14:paraId="6CB1915E" w14:textId="77777777" w:rsidR="00C1450D" w:rsidRPr="00125166" w:rsidRDefault="00C1450D" w:rsidP="00C1450D">
            <w:pPr>
              <w:spacing w:line="240" w:lineRule="auto"/>
              <w:jc w:val="center"/>
              <w:rPr>
                <w:b/>
                <w:bCs/>
                <w:sz w:val="18"/>
                <w:szCs w:val="18"/>
              </w:rPr>
            </w:pPr>
            <w:r w:rsidRPr="00125166">
              <w:rPr>
                <w:b/>
                <w:bCs/>
                <w:sz w:val="18"/>
                <w:szCs w:val="18"/>
              </w:rPr>
              <w:t>6</w:t>
            </w:r>
          </w:p>
        </w:tc>
        <w:tc>
          <w:tcPr>
            <w:tcW w:w="567" w:type="dxa"/>
            <w:vAlign w:val="center"/>
          </w:tcPr>
          <w:p w14:paraId="7322B9FB" w14:textId="77777777" w:rsidR="00C1450D" w:rsidRPr="00125166" w:rsidRDefault="00C1450D" w:rsidP="00C1450D">
            <w:pPr>
              <w:spacing w:line="240" w:lineRule="auto"/>
              <w:jc w:val="center"/>
              <w:rPr>
                <w:sz w:val="18"/>
                <w:szCs w:val="18"/>
              </w:rPr>
            </w:pPr>
          </w:p>
        </w:tc>
        <w:tc>
          <w:tcPr>
            <w:tcW w:w="1842" w:type="dxa"/>
            <w:vAlign w:val="center"/>
          </w:tcPr>
          <w:p w14:paraId="1645D5B0" w14:textId="77777777" w:rsidR="00C1450D" w:rsidRPr="00125166" w:rsidRDefault="00C1450D" w:rsidP="00C1450D">
            <w:pPr>
              <w:spacing w:line="240" w:lineRule="auto"/>
              <w:ind w:left="72" w:firstLine="0"/>
              <w:jc w:val="center"/>
              <w:rPr>
                <w:rFonts w:eastAsia="Times New Roman"/>
                <w:color w:val="000000"/>
                <w:sz w:val="20"/>
                <w:szCs w:val="20"/>
                <w:lang w:eastAsia="pl-PL"/>
              </w:rPr>
            </w:pPr>
            <w:r w:rsidRPr="00125166">
              <w:rPr>
                <w:rFonts w:eastAsia="Times New Roman"/>
                <w:color w:val="000000"/>
                <w:sz w:val="20"/>
                <w:szCs w:val="20"/>
                <w:lang w:eastAsia="pl-PL"/>
              </w:rPr>
              <w:t>pojemność łyżki min.3,0m</w:t>
            </w:r>
            <w:r w:rsidRPr="00125166">
              <w:rPr>
                <w:rFonts w:eastAsia="Times New Roman"/>
                <w:color w:val="000000"/>
                <w:sz w:val="20"/>
                <w:szCs w:val="20"/>
                <w:vertAlign w:val="superscript"/>
                <w:lang w:eastAsia="pl-PL"/>
              </w:rPr>
              <w:t>3</w:t>
            </w:r>
            <w:r w:rsidRPr="00125166">
              <w:rPr>
                <w:rFonts w:eastAsia="Times New Roman"/>
                <w:color w:val="000000"/>
                <w:sz w:val="20"/>
                <w:szCs w:val="20"/>
                <w:lang w:eastAsia="pl-PL"/>
              </w:rPr>
              <w:t>,</w:t>
            </w:r>
          </w:p>
          <w:p w14:paraId="10236C06" w14:textId="77777777" w:rsidR="00C1450D" w:rsidRPr="00125166" w:rsidRDefault="00C1450D" w:rsidP="00C1450D">
            <w:pPr>
              <w:spacing w:line="240" w:lineRule="auto"/>
              <w:ind w:left="72" w:firstLine="0"/>
              <w:jc w:val="center"/>
              <w:rPr>
                <w:sz w:val="18"/>
                <w:szCs w:val="18"/>
              </w:rPr>
            </w:pPr>
            <w:r w:rsidRPr="00125166">
              <w:rPr>
                <w:rFonts w:eastAsia="Times New Roman"/>
                <w:color w:val="000000"/>
                <w:sz w:val="20"/>
                <w:szCs w:val="20"/>
                <w:lang w:eastAsia="pl-PL"/>
              </w:rPr>
              <w:t>moc silnika min.110 kW/</w:t>
            </w:r>
          </w:p>
        </w:tc>
        <w:tc>
          <w:tcPr>
            <w:tcW w:w="1276" w:type="dxa"/>
            <w:tcBorders>
              <w:right w:val="single" w:sz="4" w:space="0" w:color="auto"/>
            </w:tcBorders>
            <w:shd w:val="clear" w:color="auto" w:fill="auto"/>
            <w:vAlign w:val="center"/>
          </w:tcPr>
          <w:p w14:paraId="39F3E6AA" w14:textId="77777777" w:rsidR="00C1450D" w:rsidRPr="00125166" w:rsidRDefault="00C1450D" w:rsidP="00C1450D">
            <w:pPr>
              <w:spacing w:line="240" w:lineRule="auto"/>
              <w:jc w:val="center"/>
              <w:rPr>
                <w:sz w:val="18"/>
                <w:szCs w:val="18"/>
              </w:rPr>
            </w:pPr>
          </w:p>
        </w:tc>
        <w:tc>
          <w:tcPr>
            <w:tcW w:w="992" w:type="dxa"/>
            <w:tcBorders>
              <w:left w:val="single" w:sz="4" w:space="0" w:color="auto"/>
            </w:tcBorders>
            <w:shd w:val="clear" w:color="auto" w:fill="auto"/>
            <w:vAlign w:val="center"/>
          </w:tcPr>
          <w:p w14:paraId="5CE4E258" w14:textId="77777777" w:rsidR="00C1450D" w:rsidRPr="00125166" w:rsidRDefault="00C1450D" w:rsidP="00C1450D">
            <w:pPr>
              <w:spacing w:line="240" w:lineRule="auto"/>
              <w:ind w:left="-142" w:firstLine="0"/>
              <w:jc w:val="center"/>
              <w:rPr>
                <w:sz w:val="18"/>
                <w:szCs w:val="18"/>
              </w:rPr>
            </w:pPr>
            <w:r w:rsidRPr="00125166">
              <w:rPr>
                <w:sz w:val="18"/>
                <w:szCs w:val="18"/>
              </w:rPr>
              <w:t>TAK</w:t>
            </w:r>
          </w:p>
        </w:tc>
        <w:tc>
          <w:tcPr>
            <w:tcW w:w="1418" w:type="dxa"/>
            <w:vAlign w:val="center"/>
          </w:tcPr>
          <w:p w14:paraId="53CC3AF6" w14:textId="77777777" w:rsidR="00C1450D" w:rsidRPr="00125166" w:rsidRDefault="00C1450D" w:rsidP="00C1450D">
            <w:pPr>
              <w:spacing w:line="240" w:lineRule="auto"/>
              <w:jc w:val="center"/>
              <w:rPr>
                <w:sz w:val="20"/>
                <w:szCs w:val="20"/>
              </w:rPr>
            </w:pPr>
          </w:p>
        </w:tc>
      </w:tr>
      <w:tr w:rsidR="00CA035C" w:rsidRPr="00125166" w14:paraId="1DF4DC26" w14:textId="77777777" w:rsidTr="00967E0C">
        <w:trPr>
          <w:trHeight w:val="559"/>
        </w:trPr>
        <w:tc>
          <w:tcPr>
            <w:tcW w:w="9426" w:type="dxa"/>
            <w:gridSpan w:val="8"/>
            <w:vAlign w:val="center"/>
          </w:tcPr>
          <w:p w14:paraId="5E271F9E" w14:textId="270243A0" w:rsidR="00CA035C" w:rsidRPr="00125166" w:rsidRDefault="00CA035C" w:rsidP="00CA035C">
            <w:pPr>
              <w:spacing w:line="240" w:lineRule="auto"/>
              <w:jc w:val="center"/>
              <w:rPr>
                <w:sz w:val="20"/>
                <w:szCs w:val="20"/>
              </w:rPr>
            </w:pPr>
            <w:r w:rsidRPr="00125166">
              <w:rPr>
                <w:b/>
                <w:bCs/>
                <w:sz w:val="24"/>
                <w:szCs w:val="24"/>
              </w:rPr>
              <w:t xml:space="preserve">Część (zadanie) nr </w:t>
            </w:r>
            <w:r>
              <w:rPr>
                <w:b/>
                <w:bCs/>
                <w:sz w:val="24"/>
                <w:szCs w:val="24"/>
              </w:rPr>
              <w:t>2</w:t>
            </w:r>
          </w:p>
        </w:tc>
      </w:tr>
      <w:tr w:rsidR="00C1450D" w:rsidRPr="00125166" w14:paraId="14DEBE02" w14:textId="77777777" w:rsidTr="00C1450D">
        <w:trPr>
          <w:trHeight w:val="546"/>
        </w:trPr>
        <w:tc>
          <w:tcPr>
            <w:tcW w:w="496" w:type="dxa"/>
            <w:vAlign w:val="center"/>
          </w:tcPr>
          <w:p w14:paraId="34FB4D9E" w14:textId="31549265" w:rsidR="00C1450D" w:rsidRPr="00125166" w:rsidRDefault="00CE160E" w:rsidP="00C1450D">
            <w:pPr>
              <w:spacing w:line="240" w:lineRule="auto"/>
              <w:ind w:left="0" w:firstLine="0"/>
              <w:jc w:val="center"/>
              <w:rPr>
                <w:b/>
                <w:bCs/>
              </w:rPr>
            </w:pPr>
            <w:r>
              <w:rPr>
                <w:b/>
                <w:bCs/>
              </w:rPr>
              <w:t>1</w:t>
            </w:r>
          </w:p>
        </w:tc>
        <w:tc>
          <w:tcPr>
            <w:tcW w:w="1842" w:type="dxa"/>
            <w:vAlign w:val="center"/>
          </w:tcPr>
          <w:p w14:paraId="27DD754D" w14:textId="77777777" w:rsidR="00C1450D" w:rsidRPr="00125166" w:rsidRDefault="00C1450D" w:rsidP="00C1450D">
            <w:pPr>
              <w:spacing w:line="240" w:lineRule="auto"/>
              <w:ind w:left="-76" w:firstLine="0"/>
              <w:jc w:val="center"/>
              <w:rPr>
                <w:i/>
                <w:sz w:val="18"/>
                <w:szCs w:val="18"/>
              </w:rPr>
            </w:pPr>
            <w:r w:rsidRPr="00125166">
              <w:rPr>
                <w:sz w:val="18"/>
                <w:szCs w:val="18"/>
              </w:rPr>
              <w:t>spycharka gąsienicowa z operatorem / z monitoringiem</w:t>
            </w:r>
          </w:p>
        </w:tc>
        <w:tc>
          <w:tcPr>
            <w:tcW w:w="993" w:type="dxa"/>
            <w:vAlign w:val="center"/>
          </w:tcPr>
          <w:p w14:paraId="75E9C8B6" w14:textId="77777777" w:rsidR="00C1450D" w:rsidRPr="00125166" w:rsidRDefault="00C1450D" w:rsidP="00C1450D">
            <w:pPr>
              <w:spacing w:line="240" w:lineRule="auto"/>
              <w:jc w:val="center"/>
              <w:rPr>
                <w:b/>
                <w:bCs/>
                <w:sz w:val="18"/>
                <w:szCs w:val="18"/>
              </w:rPr>
            </w:pPr>
            <w:r w:rsidRPr="00125166">
              <w:rPr>
                <w:b/>
                <w:bCs/>
                <w:sz w:val="18"/>
                <w:szCs w:val="18"/>
              </w:rPr>
              <w:t>1</w:t>
            </w:r>
          </w:p>
        </w:tc>
        <w:tc>
          <w:tcPr>
            <w:tcW w:w="567" w:type="dxa"/>
            <w:vAlign w:val="center"/>
          </w:tcPr>
          <w:p w14:paraId="24C5E1BC" w14:textId="77777777" w:rsidR="00C1450D" w:rsidRPr="00125166" w:rsidRDefault="00C1450D" w:rsidP="00C1450D">
            <w:pPr>
              <w:spacing w:line="240" w:lineRule="auto"/>
              <w:jc w:val="center"/>
              <w:rPr>
                <w:sz w:val="18"/>
                <w:szCs w:val="18"/>
              </w:rPr>
            </w:pPr>
          </w:p>
        </w:tc>
        <w:tc>
          <w:tcPr>
            <w:tcW w:w="1842" w:type="dxa"/>
            <w:vAlign w:val="center"/>
          </w:tcPr>
          <w:p w14:paraId="5671A743" w14:textId="77777777" w:rsidR="00C1450D" w:rsidRPr="00125166" w:rsidRDefault="00C1450D" w:rsidP="00C1450D">
            <w:pPr>
              <w:spacing w:line="240" w:lineRule="auto"/>
              <w:ind w:left="-66" w:firstLine="0"/>
              <w:jc w:val="center"/>
              <w:rPr>
                <w:sz w:val="18"/>
                <w:szCs w:val="18"/>
              </w:rPr>
            </w:pPr>
            <w:r w:rsidRPr="00125166">
              <w:rPr>
                <w:sz w:val="18"/>
                <w:szCs w:val="18"/>
              </w:rPr>
              <w:t xml:space="preserve">pojemność lemiesza min.4,0m3 moc silnika min.110kw </w:t>
            </w:r>
          </w:p>
        </w:tc>
        <w:tc>
          <w:tcPr>
            <w:tcW w:w="1276" w:type="dxa"/>
            <w:tcBorders>
              <w:right w:val="single" w:sz="4" w:space="0" w:color="auto"/>
            </w:tcBorders>
            <w:shd w:val="clear" w:color="auto" w:fill="auto"/>
            <w:vAlign w:val="center"/>
          </w:tcPr>
          <w:p w14:paraId="612A977F" w14:textId="77777777" w:rsidR="00C1450D" w:rsidRPr="00125166" w:rsidRDefault="00C1450D" w:rsidP="00C1450D">
            <w:pPr>
              <w:spacing w:line="240" w:lineRule="auto"/>
              <w:jc w:val="center"/>
              <w:rPr>
                <w:sz w:val="18"/>
                <w:szCs w:val="18"/>
              </w:rPr>
            </w:pPr>
          </w:p>
        </w:tc>
        <w:tc>
          <w:tcPr>
            <w:tcW w:w="992" w:type="dxa"/>
            <w:tcBorders>
              <w:left w:val="single" w:sz="4" w:space="0" w:color="auto"/>
            </w:tcBorders>
            <w:shd w:val="clear" w:color="auto" w:fill="auto"/>
            <w:vAlign w:val="center"/>
          </w:tcPr>
          <w:p w14:paraId="3A02BB07" w14:textId="77777777" w:rsidR="00C1450D" w:rsidRPr="00125166" w:rsidRDefault="00C1450D" w:rsidP="00C1450D">
            <w:pPr>
              <w:spacing w:line="240" w:lineRule="auto"/>
              <w:ind w:left="-142" w:firstLine="0"/>
              <w:jc w:val="center"/>
              <w:rPr>
                <w:sz w:val="18"/>
                <w:szCs w:val="18"/>
              </w:rPr>
            </w:pPr>
            <w:r w:rsidRPr="00125166">
              <w:rPr>
                <w:sz w:val="18"/>
                <w:szCs w:val="18"/>
              </w:rPr>
              <w:t>TAK</w:t>
            </w:r>
          </w:p>
        </w:tc>
        <w:tc>
          <w:tcPr>
            <w:tcW w:w="1418" w:type="dxa"/>
            <w:vAlign w:val="center"/>
          </w:tcPr>
          <w:p w14:paraId="15CDD7DC" w14:textId="77777777" w:rsidR="00C1450D" w:rsidRPr="00125166" w:rsidRDefault="00C1450D" w:rsidP="00C1450D">
            <w:pPr>
              <w:spacing w:line="240" w:lineRule="auto"/>
              <w:jc w:val="center"/>
              <w:rPr>
                <w:sz w:val="20"/>
                <w:szCs w:val="20"/>
              </w:rPr>
            </w:pPr>
          </w:p>
        </w:tc>
      </w:tr>
      <w:tr w:rsidR="00C1450D" w:rsidRPr="00125166" w14:paraId="0402EFA5" w14:textId="77777777" w:rsidTr="00C1450D">
        <w:trPr>
          <w:trHeight w:val="546"/>
        </w:trPr>
        <w:tc>
          <w:tcPr>
            <w:tcW w:w="496" w:type="dxa"/>
            <w:vAlign w:val="center"/>
          </w:tcPr>
          <w:p w14:paraId="402C1736" w14:textId="31130D0D" w:rsidR="00C1450D" w:rsidRPr="00125166" w:rsidRDefault="00CE160E" w:rsidP="00C1450D">
            <w:pPr>
              <w:spacing w:line="240" w:lineRule="auto"/>
              <w:ind w:left="0" w:firstLine="0"/>
              <w:jc w:val="center"/>
              <w:rPr>
                <w:b/>
                <w:bCs/>
              </w:rPr>
            </w:pPr>
            <w:r>
              <w:rPr>
                <w:b/>
                <w:bCs/>
              </w:rPr>
              <w:t>2</w:t>
            </w:r>
          </w:p>
        </w:tc>
        <w:tc>
          <w:tcPr>
            <w:tcW w:w="1842" w:type="dxa"/>
            <w:vAlign w:val="center"/>
          </w:tcPr>
          <w:p w14:paraId="76834D34" w14:textId="77777777" w:rsidR="00C1450D" w:rsidRPr="00125166" w:rsidRDefault="00C1450D" w:rsidP="00C1450D">
            <w:pPr>
              <w:spacing w:line="240" w:lineRule="auto"/>
              <w:ind w:left="-76" w:firstLine="0"/>
              <w:jc w:val="center"/>
              <w:rPr>
                <w:sz w:val="20"/>
                <w:szCs w:val="20"/>
              </w:rPr>
            </w:pPr>
            <w:r w:rsidRPr="00125166">
              <w:rPr>
                <w:sz w:val="18"/>
                <w:szCs w:val="18"/>
              </w:rPr>
              <w:t>spycharka gąsienicowa z operatorem / z monitoringiem</w:t>
            </w:r>
          </w:p>
        </w:tc>
        <w:tc>
          <w:tcPr>
            <w:tcW w:w="993" w:type="dxa"/>
            <w:vAlign w:val="center"/>
          </w:tcPr>
          <w:p w14:paraId="2635B4E2" w14:textId="77777777" w:rsidR="00C1450D" w:rsidRPr="00125166" w:rsidRDefault="00C1450D" w:rsidP="00C1450D">
            <w:pPr>
              <w:spacing w:line="240" w:lineRule="auto"/>
              <w:jc w:val="center"/>
              <w:rPr>
                <w:b/>
                <w:bCs/>
                <w:sz w:val="20"/>
                <w:szCs w:val="20"/>
              </w:rPr>
            </w:pPr>
            <w:r w:rsidRPr="00125166">
              <w:rPr>
                <w:b/>
                <w:bCs/>
                <w:sz w:val="20"/>
                <w:szCs w:val="20"/>
              </w:rPr>
              <w:t>1</w:t>
            </w:r>
          </w:p>
        </w:tc>
        <w:tc>
          <w:tcPr>
            <w:tcW w:w="567" w:type="dxa"/>
            <w:vAlign w:val="center"/>
          </w:tcPr>
          <w:p w14:paraId="756918A4" w14:textId="77777777" w:rsidR="00C1450D" w:rsidRPr="00125166" w:rsidRDefault="00C1450D" w:rsidP="00C1450D">
            <w:pPr>
              <w:spacing w:line="240" w:lineRule="auto"/>
              <w:jc w:val="center"/>
              <w:rPr>
                <w:sz w:val="20"/>
                <w:szCs w:val="20"/>
              </w:rPr>
            </w:pPr>
          </w:p>
        </w:tc>
        <w:tc>
          <w:tcPr>
            <w:tcW w:w="1842" w:type="dxa"/>
            <w:vAlign w:val="center"/>
          </w:tcPr>
          <w:p w14:paraId="5BE343E9" w14:textId="77777777" w:rsidR="00C1450D" w:rsidRPr="00125166" w:rsidRDefault="00C1450D" w:rsidP="00C1450D">
            <w:pPr>
              <w:spacing w:line="240" w:lineRule="auto"/>
              <w:ind w:left="-66" w:firstLine="0"/>
              <w:jc w:val="center"/>
              <w:rPr>
                <w:sz w:val="20"/>
                <w:szCs w:val="20"/>
              </w:rPr>
            </w:pPr>
            <w:r w:rsidRPr="00125166">
              <w:rPr>
                <w:rFonts w:eastAsia="Times New Roman"/>
                <w:sz w:val="20"/>
                <w:szCs w:val="20"/>
              </w:rPr>
              <w:t>pojemność lemiesza min.3,0m</w:t>
            </w:r>
            <w:r w:rsidRPr="00125166">
              <w:rPr>
                <w:rFonts w:eastAsia="Times New Roman"/>
                <w:sz w:val="20"/>
                <w:szCs w:val="20"/>
                <w:vertAlign w:val="superscript"/>
              </w:rPr>
              <w:t>3</w:t>
            </w:r>
            <w:r w:rsidRPr="00125166">
              <w:rPr>
                <w:rFonts w:eastAsia="Times New Roman"/>
                <w:sz w:val="20"/>
                <w:szCs w:val="20"/>
              </w:rPr>
              <w:t xml:space="preserve"> moc silnika min.90kw</w:t>
            </w:r>
          </w:p>
        </w:tc>
        <w:tc>
          <w:tcPr>
            <w:tcW w:w="1276" w:type="dxa"/>
            <w:tcBorders>
              <w:right w:val="single" w:sz="4" w:space="0" w:color="auto"/>
            </w:tcBorders>
            <w:shd w:val="clear" w:color="auto" w:fill="auto"/>
            <w:vAlign w:val="center"/>
          </w:tcPr>
          <w:p w14:paraId="38B1370F" w14:textId="77777777" w:rsidR="00C1450D" w:rsidRPr="00125166" w:rsidRDefault="00C1450D" w:rsidP="00C1450D">
            <w:pPr>
              <w:spacing w:line="240" w:lineRule="auto"/>
              <w:jc w:val="center"/>
              <w:rPr>
                <w:sz w:val="20"/>
                <w:szCs w:val="20"/>
              </w:rPr>
            </w:pPr>
          </w:p>
        </w:tc>
        <w:tc>
          <w:tcPr>
            <w:tcW w:w="992" w:type="dxa"/>
            <w:tcBorders>
              <w:left w:val="single" w:sz="4" w:space="0" w:color="auto"/>
            </w:tcBorders>
            <w:shd w:val="clear" w:color="auto" w:fill="auto"/>
            <w:vAlign w:val="center"/>
          </w:tcPr>
          <w:p w14:paraId="019A0622" w14:textId="77777777" w:rsidR="00C1450D" w:rsidRPr="00125166" w:rsidRDefault="00C1450D" w:rsidP="00C1450D">
            <w:pPr>
              <w:spacing w:line="240" w:lineRule="auto"/>
              <w:ind w:left="0" w:firstLine="0"/>
              <w:jc w:val="center"/>
              <w:rPr>
                <w:sz w:val="20"/>
                <w:szCs w:val="20"/>
              </w:rPr>
            </w:pPr>
            <w:r w:rsidRPr="00125166">
              <w:rPr>
                <w:sz w:val="20"/>
                <w:szCs w:val="20"/>
              </w:rPr>
              <w:t>TAK</w:t>
            </w:r>
          </w:p>
        </w:tc>
        <w:tc>
          <w:tcPr>
            <w:tcW w:w="1418" w:type="dxa"/>
            <w:vAlign w:val="center"/>
          </w:tcPr>
          <w:p w14:paraId="0CE9E500" w14:textId="77777777" w:rsidR="00C1450D" w:rsidRPr="00125166" w:rsidRDefault="00C1450D" w:rsidP="00C1450D">
            <w:pPr>
              <w:spacing w:line="240" w:lineRule="auto"/>
              <w:jc w:val="center"/>
              <w:rPr>
                <w:sz w:val="20"/>
                <w:szCs w:val="20"/>
              </w:rPr>
            </w:pPr>
          </w:p>
        </w:tc>
      </w:tr>
      <w:tr w:rsidR="00C1450D" w:rsidRPr="00125166" w14:paraId="2882E086" w14:textId="77777777" w:rsidTr="00C1450D">
        <w:trPr>
          <w:gridAfter w:val="1"/>
          <w:wAfter w:w="1418" w:type="dxa"/>
          <w:trHeight w:val="227"/>
        </w:trPr>
        <w:tc>
          <w:tcPr>
            <w:tcW w:w="8008" w:type="dxa"/>
            <w:gridSpan w:val="7"/>
            <w:vAlign w:val="center"/>
          </w:tcPr>
          <w:p w14:paraId="7FB04638" w14:textId="33E94808" w:rsidR="00C1450D" w:rsidRPr="00125166" w:rsidRDefault="00C1450D" w:rsidP="00C1450D">
            <w:pPr>
              <w:spacing w:line="240" w:lineRule="auto"/>
              <w:jc w:val="center"/>
              <w:rPr>
                <w:sz w:val="20"/>
                <w:szCs w:val="20"/>
              </w:rPr>
            </w:pPr>
            <w:r w:rsidRPr="00125166">
              <w:rPr>
                <w:b/>
                <w:bCs/>
                <w:sz w:val="24"/>
                <w:szCs w:val="24"/>
              </w:rPr>
              <w:t xml:space="preserve">Część (zadanie) nr </w:t>
            </w:r>
            <w:r w:rsidR="00CA035C">
              <w:rPr>
                <w:b/>
                <w:bCs/>
                <w:sz w:val="24"/>
                <w:szCs w:val="24"/>
              </w:rPr>
              <w:t>3</w:t>
            </w:r>
          </w:p>
        </w:tc>
      </w:tr>
      <w:tr w:rsidR="00C1450D" w:rsidRPr="00125166" w14:paraId="201CC825" w14:textId="77777777" w:rsidTr="00C1450D">
        <w:trPr>
          <w:trHeight w:val="546"/>
        </w:trPr>
        <w:tc>
          <w:tcPr>
            <w:tcW w:w="496" w:type="dxa"/>
            <w:vAlign w:val="center"/>
          </w:tcPr>
          <w:p w14:paraId="3FEC2E73" w14:textId="77777777" w:rsidR="00C1450D" w:rsidRPr="00125166" w:rsidRDefault="00C1450D" w:rsidP="00C1450D">
            <w:pPr>
              <w:spacing w:line="240" w:lineRule="auto"/>
              <w:ind w:left="0" w:firstLine="0"/>
              <w:jc w:val="center"/>
              <w:rPr>
                <w:b/>
                <w:bCs/>
              </w:rPr>
            </w:pPr>
            <w:r w:rsidRPr="00125166">
              <w:rPr>
                <w:b/>
                <w:bCs/>
              </w:rPr>
              <w:t>1</w:t>
            </w:r>
          </w:p>
        </w:tc>
        <w:tc>
          <w:tcPr>
            <w:tcW w:w="1842" w:type="dxa"/>
            <w:vAlign w:val="center"/>
          </w:tcPr>
          <w:p w14:paraId="62BECD57" w14:textId="77777777" w:rsidR="00C1450D" w:rsidRPr="00125166" w:rsidRDefault="00C1450D" w:rsidP="00C1450D">
            <w:pPr>
              <w:widowControl w:val="0"/>
              <w:autoSpaceDE w:val="0"/>
              <w:autoSpaceDN w:val="0"/>
              <w:adjustRightInd w:val="0"/>
              <w:ind w:left="0" w:firstLine="0"/>
              <w:jc w:val="left"/>
              <w:rPr>
                <w:rFonts w:eastAsia="Times New Roman"/>
                <w:sz w:val="20"/>
                <w:szCs w:val="20"/>
                <w:lang w:val="cs-CZ"/>
              </w:rPr>
            </w:pPr>
            <w:r w:rsidRPr="00125166">
              <w:rPr>
                <w:rFonts w:eastAsia="Times New Roman"/>
                <w:sz w:val="20"/>
                <w:szCs w:val="20"/>
                <w:lang w:val="cs-CZ"/>
              </w:rPr>
              <w:t xml:space="preserve">Koparkoładowarka kołowa z operatorem  / z monitoringiem </w:t>
            </w:r>
          </w:p>
          <w:p w14:paraId="4CD85B18" w14:textId="77777777" w:rsidR="00C1450D" w:rsidRPr="00125166" w:rsidRDefault="00C1450D" w:rsidP="00C1450D">
            <w:pPr>
              <w:spacing w:line="240" w:lineRule="auto"/>
              <w:ind w:left="-76" w:firstLine="0"/>
              <w:jc w:val="center"/>
              <w:rPr>
                <w:sz w:val="20"/>
                <w:szCs w:val="20"/>
              </w:rPr>
            </w:pPr>
          </w:p>
        </w:tc>
        <w:tc>
          <w:tcPr>
            <w:tcW w:w="993" w:type="dxa"/>
            <w:vAlign w:val="center"/>
          </w:tcPr>
          <w:p w14:paraId="232B956A" w14:textId="77777777" w:rsidR="00C1450D" w:rsidRPr="00125166" w:rsidRDefault="00C1450D" w:rsidP="00C1450D">
            <w:pPr>
              <w:spacing w:line="240" w:lineRule="auto"/>
              <w:jc w:val="center"/>
              <w:rPr>
                <w:b/>
                <w:bCs/>
                <w:sz w:val="20"/>
                <w:szCs w:val="20"/>
              </w:rPr>
            </w:pPr>
            <w:r w:rsidRPr="00125166">
              <w:rPr>
                <w:b/>
                <w:bCs/>
                <w:sz w:val="20"/>
                <w:szCs w:val="20"/>
              </w:rPr>
              <w:t>1</w:t>
            </w:r>
          </w:p>
        </w:tc>
        <w:tc>
          <w:tcPr>
            <w:tcW w:w="567" w:type="dxa"/>
            <w:vAlign w:val="center"/>
          </w:tcPr>
          <w:p w14:paraId="5A0FDA59" w14:textId="77777777" w:rsidR="00C1450D" w:rsidRPr="00125166" w:rsidRDefault="00C1450D" w:rsidP="00C1450D">
            <w:pPr>
              <w:spacing w:line="240" w:lineRule="auto"/>
              <w:jc w:val="center"/>
              <w:rPr>
                <w:sz w:val="20"/>
                <w:szCs w:val="20"/>
              </w:rPr>
            </w:pPr>
          </w:p>
        </w:tc>
        <w:tc>
          <w:tcPr>
            <w:tcW w:w="1842" w:type="dxa"/>
            <w:vAlign w:val="center"/>
          </w:tcPr>
          <w:p w14:paraId="2D38762E" w14:textId="77777777" w:rsidR="00C1450D" w:rsidRPr="00125166" w:rsidRDefault="00C1450D" w:rsidP="00C1450D">
            <w:pPr>
              <w:spacing w:line="240" w:lineRule="auto"/>
              <w:ind w:left="-66" w:firstLine="0"/>
              <w:jc w:val="center"/>
              <w:rPr>
                <w:sz w:val="20"/>
                <w:szCs w:val="20"/>
              </w:rPr>
            </w:pPr>
            <w:r w:rsidRPr="00125166">
              <w:rPr>
                <w:rFonts w:eastAsia="Times New Roman"/>
                <w:sz w:val="20"/>
                <w:szCs w:val="20"/>
                <w:lang w:val="cs-CZ"/>
              </w:rPr>
              <w:t>pojemność łyżki kopania min 0,50 m3, poj. lemiesza ładowarki min. 0,5m3,</w:t>
            </w:r>
          </w:p>
        </w:tc>
        <w:tc>
          <w:tcPr>
            <w:tcW w:w="1276" w:type="dxa"/>
            <w:tcBorders>
              <w:right w:val="single" w:sz="4" w:space="0" w:color="auto"/>
            </w:tcBorders>
            <w:shd w:val="clear" w:color="auto" w:fill="auto"/>
            <w:vAlign w:val="center"/>
          </w:tcPr>
          <w:p w14:paraId="6A1A8120" w14:textId="77777777" w:rsidR="00C1450D" w:rsidRPr="00125166" w:rsidRDefault="00C1450D" w:rsidP="00C1450D">
            <w:pPr>
              <w:spacing w:line="240" w:lineRule="auto"/>
              <w:jc w:val="center"/>
              <w:rPr>
                <w:sz w:val="20"/>
                <w:szCs w:val="20"/>
              </w:rPr>
            </w:pPr>
          </w:p>
        </w:tc>
        <w:tc>
          <w:tcPr>
            <w:tcW w:w="992" w:type="dxa"/>
            <w:tcBorders>
              <w:left w:val="single" w:sz="4" w:space="0" w:color="auto"/>
            </w:tcBorders>
            <w:shd w:val="clear" w:color="auto" w:fill="auto"/>
            <w:vAlign w:val="center"/>
          </w:tcPr>
          <w:p w14:paraId="15D88E3B" w14:textId="77777777" w:rsidR="00C1450D" w:rsidRPr="00125166" w:rsidRDefault="00C1450D" w:rsidP="00C1450D">
            <w:pPr>
              <w:spacing w:line="240" w:lineRule="auto"/>
              <w:ind w:left="0" w:firstLine="0"/>
              <w:jc w:val="center"/>
              <w:rPr>
                <w:sz w:val="20"/>
                <w:szCs w:val="20"/>
              </w:rPr>
            </w:pPr>
            <w:r w:rsidRPr="00125166">
              <w:rPr>
                <w:sz w:val="20"/>
                <w:szCs w:val="20"/>
              </w:rPr>
              <w:t>TAK</w:t>
            </w:r>
          </w:p>
        </w:tc>
        <w:tc>
          <w:tcPr>
            <w:tcW w:w="1418" w:type="dxa"/>
            <w:vAlign w:val="center"/>
          </w:tcPr>
          <w:p w14:paraId="2FD52C99" w14:textId="77777777" w:rsidR="00C1450D" w:rsidRPr="00125166" w:rsidRDefault="00C1450D" w:rsidP="00C1450D">
            <w:pPr>
              <w:spacing w:line="240" w:lineRule="auto"/>
              <w:jc w:val="center"/>
              <w:rPr>
                <w:sz w:val="20"/>
                <w:szCs w:val="20"/>
              </w:rPr>
            </w:pPr>
          </w:p>
        </w:tc>
      </w:tr>
      <w:tr w:rsidR="00C1450D" w:rsidRPr="00125166" w14:paraId="3D8C18F3" w14:textId="77777777" w:rsidTr="00C1450D">
        <w:trPr>
          <w:trHeight w:val="546"/>
        </w:trPr>
        <w:tc>
          <w:tcPr>
            <w:tcW w:w="496" w:type="dxa"/>
            <w:vAlign w:val="center"/>
          </w:tcPr>
          <w:p w14:paraId="0B36EFC3" w14:textId="77777777" w:rsidR="00C1450D" w:rsidRPr="00125166" w:rsidRDefault="00C1450D" w:rsidP="00C1450D">
            <w:pPr>
              <w:spacing w:line="240" w:lineRule="auto"/>
              <w:ind w:left="0" w:firstLine="0"/>
              <w:jc w:val="center"/>
              <w:rPr>
                <w:b/>
                <w:bCs/>
              </w:rPr>
            </w:pPr>
            <w:r w:rsidRPr="00125166">
              <w:rPr>
                <w:b/>
                <w:bCs/>
              </w:rPr>
              <w:t>2</w:t>
            </w:r>
          </w:p>
        </w:tc>
        <w:tc>
          <w:tcPr>
            <w:tcW w:w="1842" w:type="dxa"/>
            <w:vAlign w:val="center"/>
          </w:tcPr>
          <w:p w14:paraId="5598C7C8" w14:textId="77777777" w:rsidR="00C1450D" w:rsidRPr="00125166" w:rsidRDefault="00C1450D" w:rsidP="00C1450D">
            <w:pPr>
              <w:widowControl w:val="0"/>
              <w:autoSpaceDE w:val="0"/>
              <w:autoSpaceDN w:val="0"/>
              <w:adjustRightInd w:val="0"/>
              <w:ind w:left="0" w:firstLine="0"/>
              <w:jc w:val="center"/>
              <w:rPr>
                <w:rFonts w:eastAsia="Times New Roman"/>
                <w:sz w:val="20"/>
                <w:szCs w:val="20"/>
                <w:lang w:val="cs-CZ"/>
              </w:rPr>
            </w:pPr>
            <w:r w:rsidRPr="00125166">
              <w:rPr>
                <w:rFonts w:eastAsia="Times New Roman"/>
                <w:sz w:val="20"/>
                <w:szCs w:val="20"/>
                <w:lang w:val="cs-CZ"/>
              </w:rPr>
              <w:t xml:space="preserve">Koparka gąsienicowa podsiębierna z operatorem  </w:t>
            </w:r>
          </w:p>
          <w:p w14:paraId="6135297B" w14:textId="77777777" w:rsidR="00C1450D" w:rsidRPr="00125166" w:rsidRDefault="00C1450D" w:rsidP="00C1450D">
            <w:pPr>
              <w:widowControl w:val="0"/>
              <w:autoSpaceDE w:val="0"/>
              <w:autoSpaceDN w:val="0"/>
              <w:adjustRightInd w:val="0"/>
              <w:ind w:left="0" w:firstLine="0"/>
              <w:jc w:val="center"/>
              <w:rPr>
                <w:rFonts w:eastAsia="Times New Roman"/>
                <w:sz w:val="20"/>
                <w:szCs w:val="20"/>
                <w:lang w:val="cs-CZ"/>
              </w:rPr>
            </w:pPr>
            <w:r w:rsidRPr="00125166">
              <w:rPr>
                <w:rFonts w:eastAsia="Times New Roman"/>
                <w:sz w:val="20"/>
                <w:szCs w:val="20"/>
                <w:lang w:val="cs-CZ"/>
              </w:rPr>
              <w:t>/ bez monitoringu</w:t>
            </w:r>
          </w:p>
          <w:p w14:paraId="4F854E1E" w14:textId="77777777" w:rsidR="00C1450D" w:rsidRPr="00125166" w:rsidRDefault="00C1450D" w:rsidP="00C1450D">
            <w:pPr>
              <w:spacing w:line="240" w:lineRule="auto"/>
              <w:ind w:left="-76" w:firstLine="0"/>
              <w:jc w:val="center"/>
              <w:rPr>
                <w:sz w:val="20"/>
                <w:szCs w:val="20"/>
                <w:lang w:val="cs-CZ"/>
              </w:rPr>
            </w:pPr>
          </w:p>
        </w:tc>
        <w:tc>
          <w:tcPr>
            <w:tcW w:w="993" w:type="dxa"/>
            <w:vAlign w:val="center"/>
          </w:tcPr>
          <w:p w14:paraId="4812A718" w14:textId="77777777" w:rsidR="00C1450D" w:rsidRPr="00125166" w:rsidRDefault="00C1450D" w:rsidP="00C1450D">
            <w:pPr>
              <w:spacing w:line="240" w:lineRule="auto"/>
              <w:jc w:val="center"/>
              <w:rPr>
                <w:b/>
                <w:bCs/>
                <w:sz w:val="20"/>
                <w:szCs w:val="20"/>
              </w:rPr>
            </w:pPr>
            <w:r w:rsidRPr="00125166">
              <w:rPr>
                <w:b/>
                <w:bCs/>
                <w:sz w:val="20"/>
                <w:szCs w:val="20"/>
              </w:rPr>
              <w:t>1</w:t>
            </w:r>
          </w:p>
        </w:tc>
        <w:tc>
          <w:tcPr>
            <w:tcW w:w="567" w:type="dxa"/>
            <w:vAlign w:val="center"/>
          </w:tcPr>
          <w:p w14:paraId="0EA12787" w14:textId="77777777" w:rsidR="00C1450D" w:rsidRPr="00125166" w:rsidRDefault="00C1450D" w:rsidP="00C1450D">
            <w:pPr>
              <w:spacing w:line="240" w:lineRule="auto"/>
              <w:jc w:val="center"/>
              <w:rPr>
                <w:sz w:val="20"/>
                <w:szCs w:val="20"/>
              </w:rPr>
            </w:pPr>
          </w:p>
        </w:tc>
        <w:tc>
          <w:tcPr>
            <w:tcW w:w="1842" w:type="dxa"/>
            <w:vAlign w:val="center"/>
          </w:tcPr>
          <w:p w14:paraId="5776176B" w14:textId="77777777" w:rsidR="00C1450D" w:rsidRPr="00125166" w:rsidRDefault="00C1450D" w:rsidP="00C1450D">
            <w:pPr>
              <w:spacing w:line="240" w:lineRule="auto"/>
              <w:ind w:left="-66" w:firstLine="0"/>
              <w:jc w:val="center"/>
              <w:rPr>
                <w:sz w:val="20"/>
                <w:szCs w:val="20"/>
              </w:rPr>
            </w:pPr>
            <w:r w:rsidRPr="00125166">
              <w:rPr>
                <w:rFonts w:eastAsia="Times New Roman"/>
                <w:sz w:val="20"/>
                <w:szCs w:val="20"/>
                <w:lang w:val="cs-CZ"/>
              </w:rPr>
              <w:t>pojemność łyżki min.0,8m3</w:t>
            </w:r>
          </w:p>
        </w:tc>
        <w:tc>
          <w:tcPr>
            <w:tcW w:w="1276" w:type="dxa"/>
            <w:tcBorders>
              <w:right w:val="single" w:sz="4" w:space="0" w:color="auto"/>
            </w:tcBorders>
            <w:shd w:val="clear" w:color="auto" w:fill="auto"/>
            <w:vAlign w:val="center"/>
          </w:tcPr>
          <w:p w14:paraId="686D589B" w14:textId="77777777" w:rsidR="00C1450D" w:rsidRPr="00125166" w:rsidRDefault="00C1450D" w:rsidP="00C1450D">
            <w:pPr>
              <w:spacing w:line="240" w:lineRule="auto"/>
              <w:jc w:val="center"/>
              <w:rPr>
                <w:sz w:val="20"/>
                <w:szCs w:val="20"/>
              </w:rPr>
            </w:pPr>
          </w:p>
        </w:tc>
        <w:tc>
          <w:tcPr>
            <w:tcW w:w="992" w:type="dxa"/>
            <w:tcBorders>
              <w:left w:val="single" w:sz="4" w:space="0" w:color="auto"/>
            </w:tcBorders>
            <w:shd w:val="clear" w:color="auto" w:fill="auto"/>
            <w:vAlign w:val="center"/>
          </w:tcPr>
          <w:p w14:paraId="45ED325C" w14:textId="77777777" w:rsidR="00C1450D" w:rsidRPr="00125166" w:rsidRDefault="00C1450D" w:rsidP="00C1450D">
            <w:pPr>
              <w:spacing w:line="240" w:lineRule="auto"/>
              <w:ind w:left="0" w:firstLine="0"/>
              <w:jc w:val="center"/>
              <w:rPr>
                <w:sz w:val="20"/>
                <w:szCs w:val="20"/>
              </w:rPr>
            </w:pPr>
            <w:r w:rsidRPr="00125166">
              <w:rPr>
                <w:sz w:val="20"/>
                <w:szCs w:val="20"/>
              </w:rPr>
              <w:t>NIE</w:t>
            </w:r>
          </w:p>
        </w:tc>
        <w:tc>
          <w:tcPr>
            <w:tcW w:w="1418" w:type="dxa"/>
            <w:vAlign w:val="center"/>
          </w:tcPr>
          <w:p w14:paraId="37B1DD85" w14:textId="77777777" w:rsidR="00C1450D" w:rsidRPr="00125166" w:rsidRDefault="00C1450D" w:rsidP="00C1450D">
            <w:pPr>
              <w:spacing w:line="240" w:lineRule="auto"/>
              <w:jc w:val="center"/>
              <w:rPr>
                <w:sz w:val="20"/>
                <w:szCs w:val="20"/>
              </w:rPr>
            </w:pPr>
          </w:p>
        </w:tc>
      </w:tr>
      <w:tr w:rsidR="00C1450D" w:rsidRPr="00125166" w14:paraId="72EB91E8" w14:textId="77777777" w:rsidTr="00C1450D">
        <w:trPr>
          <w:gridAfter w:val="1"/>
          <w:wAfter w:w="1418" w:type="dxa"/>
          <w:trHeight w:val="546"/>
        </w:trPr>
        <w:tc>
          <w:tcPr>
            <w:tcW w:w="8008" w:type="dxa"/>
            <w:gridSpan w:val="7"/>
            <w:vAlign w:val="center"/>
          </w:tcPr>
          <w:p w14:paraId="42A5EFC1" w14:textId="35CB3E2F" w:rsidR="00C1450D" w:rsidRPr="00125166" w:rsidRDefault="00C1450D" w:rsidP="00C1450D">
            <w:pPr>
              <w:spacing w:line="240" w:lineRule="auto"/>
              <w:jc w:val="center"/>
              <w:rPr>
                <w:sz w:val="20"/>
                <w:szCs w:val="20"/>
              </w:rPr>
            </w:pPr>
            <w:r w:rsidRPr="00125166">
              <w:rPr>
                <w:b/>
                <w:bCs/>
                <w:sz w:val="24"/>
                <w:szCs w:val="24"/>
              </w:rPr>
              <w:t xml:space="preserve">Część (zadanie) nr </w:t>
            </w:r>
            <w:r w:rsidR="00CA035C">
              <w:rPr>
                <w:b/>
                <w:bCs/>
                <w:sz w:val="24"/>
                <w:szCs w:val="24"/>
              </w:rPr>
              <w:t>4</w:t>
            </w:r>
          </w:p>
        </w:tc>
      </w:tr>
      <w:tr w:rsidR="00C1450D" w:rsidRPr="00125166" w14:paraId="41E0373E" w14:textId="77777777" w:rsidTr="00C1450D">
        <w:trPr>
          <w:trHeight w:val="546"/>
        </w:trPr>
        <w:tc>
          <w:tcPr>
            <w:tcW w:w="496" w:type="dxa"/>
            <w:vAlign w:val="center"/>
          </w:tcPr>
          <w:p w14:paraId="52496678" w14:textId="77777777" w:rsidR="00C1450D" w:rsidRPr="00125166" w:rsidRDefault="00C1450D" w:rsidP="00C1450D">
            <w:pPr>
              <w:spacing w:line="240" w:lineRule="auto"/>
              <w:ind w:left="0" w:firstLine="0"/>
              <w:jc w:val="center"/>
              <w:rPr>
                <w:b/>
                <w:bCs/>
              </w:rPr>
            </w:pPr>
            <w:r w:rsidRPr="00125166">
              <w:rPr>
                <w:b/>
                <w:bCs/>
              </w:rPr>
              <w:t>1</w:t>
            </w:r>
          </w:p>
        </w:tc>
        <w:tc>
          <w:tcPr>
            <w:tcW w:w="1842" w:type="dxa"/>
            <w:vAlign w:val="center"/>
          </w:tcPr>
          <w:p w14:paraId="64ECE6BA" w14:textId="77777777" w:rsidR="00C1450D" w:rsidRPr="00125166" w:rsidRDefault="00C1450D" w:rsidP="00C1450D">
            <w:pPr>
              <w:spacing w:line="240" w:lineRule="auto"/>
              <w:ind w:left="-76" w:firstLine="0"/>
              <w:jc w:val="center"/>
              <w:rPr>
                <w:rFonts w:eastAsia="Times New Roman"/>
                <w:sz w:val="20"/>
                <w:szCs w:val="20"/>
                <w:lang w:val="cs-CZ"/>
              </w:rPr>
            </w:pPr>
            <w:r w:rsidRPr="00125166">
              <w:rPr>
                <w:rFonts w:eastAsia="Times New Roman"/>
                <w:sz w:val="20"/>
                <w:szCs w:val="20"/>
                <w:lang w:val="cs-CZ"/>
              </w:rPr>
              <w:t>Samochód ciężarowy z kierowcą</w:t>
            </w:r>
          </w:p>
          <w:p w14:paraId="6F5C654E" w14:textId="77777777" w:rsidR="00C1450D" w:rsidRPr="00125166" w:rsidRDefault="00C1450D" w:rsidP="00C1450D">
            <w:pPr>
              <w:spacing w:line="240" w:lineRule="auto"/>
              <w:ind w:left="-76" w:firstLine="0"/>
              <w:jc w:val="center"/>
              <w:rPr>
                <w:sz w:val="20"/>
                <w:szCs w:val="20"/>
              </w:rPr>
            </w:pPr>
            <w:r w:rsidRPr="00125166">
              <w:rPr>
                <w:rFonts w:eastAsia="Times New Roman"/>
                <w:sz w:val="20"/>
                <w:szCs w:val="20"/>
                <w:lang w:val="cs-CZ"/>
              </w:rPr>
              <w:t xml:space="preserve"> / bez monitoringu</w:t>
            </w:r>
          </w:p>
        </w:tc>
        <w:tc>
          <w:tcPr>
            <w:tcW w:w="993" w:type="dxa"/>
            <w:vAlign w:val="center"/>
          </w:tcPr>
          <w:p w14:paraId="46A74537" w14:textId="77777777" w:rsidR="00C1450D" w:rsidRPr="00125166" w:rsidRDefault="00C1450D" w:rsidP="00C1450D">
            <w:pPr>
              <w:spacing w:line="240" w:lineRule="auto"/>
              <w:jc w:val="center"/>
              <w:rPr>
                <w:b/>
                <w:bCs/>
                <w:sz w:val="20"/>
                <w:szCs w:val="20"/>
              </w:rPr>
            </w:pPr>
            <w:r w:rsidRPr="00125166">
              <w:rPr>
                <w:b/>
                <w:bCs/>
                <w:sz w:val="20"/>
                <w:szCs w:val="20"/>
              </w:rPr>
              <w:t>1</w:t>
            </w:r>
          </w:p>
        </w:tc>
        <w:tc>
          <w:tcPr>
            <w:tcW w:w="567" w:type="dxa"/>
            <w:vAlign w:val="center"/>
          </w:tcPr>
          <w:p w14:paraId="1A172DC4" w14:textId="77777777" w:rsidR="00C1450D" w:rsidRPr="00125166" w:rsidRDefault="00C1450D" w:rsidP="00C1450D">
            <w:pPr>
              <w:spacing w:line="240" w:lineRule="auto"/>
              <w:jc w:val="center"/>
              <w:rPr>
                <w:sz w:val="20"/>
                <w:szCs w:val="20"/>
              </w:rPr>
            </w:pPr>
          </w:p>
        </w:tc>
        <w:tc>
          <w:tcPr>
            <w:tcW w:w="1842" w:type="dxa"/>
            <w:vAlign w:val="center"/>
          </w:tcPr>
          <w:p w14:paraId="0643896E" w14:textId="77777777" w:rsidR="00C1450D" w:rsidRPr="00125166" w:rsidRDefault="00C1450D" w:rsidP="00C1450D">
            <w:pPr>
              <w:spacing w:line="240" w:lineRule="auto"/>
              <w:ind w:left="-66" w:firstLine="0"/>
              <w:jc w:val="center"/>
              <w:rPr>
                <w:sz w:val="20"/>
                <w:szCs w:val="20"/>
              </w:rPr>
            </w:pPr>
            <w:r w:rsidRPr="00125166">
              <w:rPr>
                <w:rFonts w:eastAsia="Times New Roman"/>
                <w:sz w:val="20"/>
                <w:szCs w:val="20"/>
                <w:lang w:val="cs-CZ"/>
              </w:rPr>
              <w:t xml:space="preserve">skrzyniowy o DMC do 3,5T / ładowność min. 1,0T przystosowany do transportu paliwa </w:t>
            </w:r>
            <w:r w:rsidRPr="00125166">
              <w:rPr>
                <w:rFonts w:eastAsia="Times New Roman"/>
                <w:color w:val="000000"/>
                <w:sz w:val="20"/>
                <w:szCs w:val="20"/>
                <w:lang w:eastAsia="pl-PL"/>
              </w:rPr>
              <w:t xml:space="preserve"> dysponować </w:t>
            </w:r>
            <w:r w:rsidRPr="00125166">
              <w:rPr>
                <w:rFonts w:eastAsia="Times New Roman"/>
                <w:color w:val="000000"/>
                <w:sz w:val="20"/>
                <w:szCs w:val="20"/>
                <w:lang w:eastAsia="pl-PL"/>
              </w:rPr>
              <w:lastRenderedPageBreak/>
              <w:t xml:space="preserve">specjalnym zbiornikiem o pojemności max. 0,45m3 do przewożenia paliwa i dysponowanie zbiornikiem mobilnym przeznaczonym do transportu oleju napędowego  </w:t>
            </w:r>
            <w:r w:rsidRPr="00125166">
              <w:t xml:space="preserve"> </w:t>
            </w:r>
            <w:r w:rsidRPr="00125166">
              <w:rPr>
                <w:rFonts w:eastAsia="Times New Roman"/>
                <w:color w:val="000000"/>
                <w:sz w:val="20"/>
                <w:szCs w:val="20"/>
                <w:lang w:eastAsia="pl-PL"/>
              </w:rPr>
              <w:t>w ilości max. 0,45m3, zbiornik odporny na warunki atmosferyczne oraz wyposażony w podstawowy układ dystrybucyjny z przepływomierzem, dokumentacja zgodności z umową ADR, certyfikat europejski CE.</w:t>
            </w:r>
          </w:p>
        </w:tc>
        <w:tc>
          <w:tcPr>
            <w:tcW w:w="1276" w:type="dxa"/>
            <w:tcBorders>
              <w:right w:val="single" w:sz="4" w:space="0" w:color="auto"/>
            </w:tcBorders>
            <w:shd w:val="clear" w:color="auto" w:fill="auto"/>
            <w:vAlign w:val="center"/>
          </w:tcPr>
          <w:p w14:paraId="67FBF08A" w14:textId="77777777" w:rsidR="00C1450D" w:rsidRPr="00125166" w:rsidRDefault="00C1450D" w:rsidP="00C1450D">
            <w:pPr>
              <w:spacing w:line="240" w:lineRule="auto"/>
              <w:jc w:val="center"/>
              <w:rPr>
                <w:sz w:val="20"/>
                <w:szCs w:val="20"/>
              </w:rPr>
            </w:pPr>
          </w:p>
        </w:tc>
        <w:tc>
          <w:tcPr>
            <w:tcW w:w="992" w:type="dxa"/>
            <w:tcBorders>
              <w:left w:val="single" w:sz="4" w:space="0" w:color="auto"/>
            </w:tcBorders>
            <w:shd w:val="clear" w:color="auto" w:fill="auto"/>
            <w:vAlign w:val="center"/>
          </w:tcPr>
          <w:p w14:paraId="4747C516" w14:textId="77777777" w:rsidR="00C1450D" w:rsidRPr="00125166" w:rsidRDefault="00C1450D" w:rsidP="00C1450D">
            <w:pPr>
              <w:spacing w:line="240" w:lineRule="auto"/>
              <w:ind w:left="0" w:firstLine="0"/>
              <w:jc w:val="center"/>
              <w:rPr>
                <w:sz w:val="20"/>
                <w:szCs w:val="20"/>
              </w:rPr>
            </w:pPr>
            <w:r w:rsidRPr="00125166">
              <w:rPr>
                <w:sz w:val="20"/>
                <w:szCs w:val="20"/>
              </w:rPr>
              <w:t>NIE</w:t>
            </w:r>
          </w:p>
        </w:tc>
        <w:tc>
          <w:tcPr>
            <w:tcW w:w="1418" w:type="dxa"/>
            <w:vAlign w:val="center"/>
          </w:tcPr>
          <w:p w14:paraId="2760A680" w14:textId="77777777" w:rsidR="00C1450D" w:rsidRPr="00125166" w:rsidRDefault="00C1450D" w:rsidP="00C1450D">
            <w:pPr>
              <w:spacing w:line="240" w:lineRule="auto"/>
              <w:jc w:val="center"/>
              <w:rPr>
                <w:sz w:val="20"/>
                <w:szCs w:val="20"/>
              </w:rPr>
            </w:pPr>
          </w:p>
        </w:tc>
      </w:tr>
      <w:tr w:rsidR="00C1450D" w:rsidRPr="00125166" w14:paraId="0879E990" w14:textId="77777777" w:rsidTr="00C1450D">
        <w:trPr>
          <w:gridAfter w:val="1"/>
          <w:wAfter w:w="1418" w:type="dxa"/>
          <w:trHeight w:val="546"/>
        </w:trPr>
        <w:tc>
          <w:tcPr>
            <w:tcW w:w="8008" w:type="dxa"/>
            <w:gridSpan w:val="7"/>
            <w:vAlign w:val="center"/>
          </w:tcPr>
          <w:p w14:paraId="51B42EF2" w14:textId="7175DAD9" w:rsidR="00C1450D" w:rsidRPr="00125166" w:rsidRDefault="00C1450D" w:rsidP="00C1450D">
            <w:pPr>
              <w:spacing w:line="240" w:lineRule="auto"/>
              <w:jc w:val="center"/>
              <w:rPr>
                <w:sz w:val="20"/>
                <w:szCs w:val="20"/>
              </w:rPr>
            </w:pPr>
            <w:r w:rsidRPr="00125166">
              <w:rPr>
                <w:b/>
                <w:bCs/>
                <w:sz w:val="24"/>
                <w:szCs w:val="24"/>
              </w:rPr>
              <w:lastRenderedPageBreak/>
              <w:t xml:space="preserve">Część (zadanie) nr </w:t>
            </w:r>
            <w:r w:rsidR="00CA035C">
              <w:rPr>
                <w:b/>
                <w:bCs/>
                <w:sz w:val="24"/>
                <w:szCs w:val="24"/>
              </w:rPr>
              <w:t>5</w:t>
            </w:r>
          </w:p>
        </w:tc>
      </w:tr>
      <w:tr w:rsidR="00C1450D" w:rsidRPr="005A7E6C" w14:paraId="5C631211" w14:textId="77777777" w:rsidTr="00C1450D">
        <w:trPr>
          <w:trHeight w:val="546"/>
        </w:trPr>
        <w:tc>
          <w:tcPr>
            <w:tcW w:w="496" w:type="dxa"/>
            <w:vAlign w:val="center"/>
          </w:tcPr>
          <w:p w14:paraId="4801DF27" w14:textId="77777777" w:rsidR="00C1450D" w:rsidRPr="00125166" w:rsidRDefault="00C1450D" w:rsidP="00C1450D">
            <w:pPr>
              <w:spacing w:line="240" w:lineRule="auto"/>
              <w:ind w:left="0" w:firstLine="0"/>
              <w:jc w:val="center"/>
              <w:rPr>
                <w:b/>
                <w:bCs/>
              </w:rPr>
            </w:pPr>
            <w:r w:rsidRPr="00125166">
              <w:rPr>
                <w:b/>
                <w:bCs/>
              </w:rPr>
              <w:t>1</w:t>
            </w:r>
          </w:p>
        </w:tc>
        <w:tc>
          <w:tcPr>
            <w:tcW w:w="1842" w:type="dxa"/>
            <w:vAlign w:val="center"/>
          </w:tcPr>
          <w:p w14:paraId="0ADAAA98" w14:textId="77777777" w:rsidR="00C1450D" w:rsidRPr="00125166" w:rsidRDefault="00C1450D" w:rsidP="00C1450D">
            <w:pPr>
              <w:spacing w:line="240" w:lineRule="auto"/>
              <w:ind w:left="-76" w:firstLine="0"/>
              <w:jc w:val="center"/>
              <w:rPr>
                <w:sz w:val="20"/>
                <w:szCs w:val="20"/>
                <w:lang w:val="cs-CZ"/>
              </w:rPr>
            </w:pPr>
            <w:r w:rsidRPr="00125166">
              <w:rPr>
                <w:sz w:val="20"/>
                <w:szCs w:val="20"/>
                <w:lang w:val="cs-CZ"/>
              </w:rPr>
              <w:t>Walec wibracyjny</w:t>
            </w:r>
          </w:p>
          <w:p w14:paraId="01CF5161" w14:textId="77777777" w:rsidR="00C1450D" w:rsidRPr="00125166" w:rsidRDefault="00C1450D" w:rsidP="00C1450D">
            <w:pPr>
              <w:spacing w:line="240" w:lineRule="auto"/>
              <w:ind w:left="-76" w:firstLine="0"/>
              <w:jc w:val="center"/>
              <w:rPr>
                <w:sz w:val="20"/>
                <w:szCs w:val="20"/>
              </w:rPr>
            </w:pPr>
            <w:r w:rsidRPr="00125166">
              <w:rPr>
                <w:sz w:val="20"/>
                <w:szCs w:val="20"/>
                <w:lang w:val="cs-CZ"/>
              </w:rPr>
              <w:t xml:space="preserve">/bez monitoringu </w:t>
            </w:r>
          </w:p>
        </w:tc>
        <w:tc>
          <w:tcPr>
            <w:tcW w:w="993" w:type="dxa"/>
            <w:vAlign w:val="center"/>
          </w:tcPr>
          <w:p w14:paraId="0971A6A5" w14:textId="77777777" w:rsidR="00C1450D" w:rsidRPr="00125166" w:rsidRDefault="00C1450D" w:rsidP="00C1450D">
            <w:pPr>
              <w:spacing w:line="240" w:lineRule="auto"/>
              <w:jc w:val="center"/>
              <w:rPr>
                <w:b/>
                <w:bCs/>
                <w:sz w:val="20"/>
                <w:szCs w:val="20"/>
              </w:rPr>
            </w:pPr>
            <w:r w:rsidRPr="00125166">
              <w:rPr>
                <w:b/>
                <w:bCs/>
                <w:sz w:val="20"/>
                <w:szCs w:val="20"/>
              </w:rPr>
              <w:t>1</w:t>
            </w:r>
          </w:p>
        </w:tc>
        <w:tc>
          <w:tcPr>
            <w:tcW w:w="567" w:type="dxa"/>
            <w:vAlign w:val="center"/>
          </w:tcPr>
          <w:p w14:paraId="6812C874" w14:textId="77777777" w:rsidR="00C1450D" w:rsidRPr="00125166" w:rsidRDefault="00C1450D" w:rsidP="00C1450D">
            <w:pPr>
              <w:spacing w:line="240" w:lineRule="auto"/>
              <w:jc w:val="center"/>
              <w:rPr>
                <w:sz w:val="20"/>
                <w:szCs w:val="20"/>
              </w:rPr>
            </w:pPr>
          </w:p>
        </w:tc>
        <w:tc>
          <w:tcPr>
            <w:tcW w:w="1842" w:type="dxa"/>
            <w:vAlign w:val="center"/>
          </w:tcPr>
          <w:p w14:paraId="33A10A09" w14:textId="77777777" w:rsidR="00C1450D" w:rsidRPr="00125166" w:rsidRDefault="00C1450D" w:rsidP="00C1450D">
            <w:pPr>
              <w:spacing w:line="240" w:lineRule="auto"/>
              <w:ind w:left="-66" w:firstLine="0"/>
              <w:jc w:val="center"/>
              <w:rPr>
                <w:sz w:val="20"/>
                <w:szCs w:val="20"/>
              </w:rPr>
            </w:pPr>
            <w:r w:rsidRPr="00125166">
              <w:rPr>
                <w:sz w:val="20"/>
                <w:szCs w:val="20"/>
                <w:lang w:val="cs-CZ"/>
              </w:rPr>
              <w:t>ciągniony/moc silnika min. 50kW/masa min. 8,0T</w:t>
            </w:r>
          </w:p>
        </w:tc>
        <w:tc>
          <w:tcPr>
            <w:tcW w:w="1276" w:type="dxa"/>
            <w:tcBorders>
              <w:right w:val="single" w:sz="4" w:space="0" w:color="auto"/>
            </w:tcBorders>
            <w:shd w:val="clear" w:color="auto" w:fill="auto"/>
            <w:vAlign w:val="center"/>
          </w:tcPr>
          <w:p w14:paraId="440AC825" w14:textId="77777777" w:rsidR="00C1450D" w:rsidRPr="00125166" w:rsidRDefault="00C1450D" w:rsidP="00C1450D">
            <w:pPr>
              <w:spacing w:line="240" w:lineRule="auto"/>
              <w:jc w:val="center"/>
              <w:rPr>
                <w:sz w:val="20"/>
                <w:szCs w:val="20"/>
              </w:rPr>
            </w:pPr>
          </w:p>
        </w:tc>
        <w:tc>
          <w:tcPr>
            <w:tcW w:w="992" w:type="dxa"/>
            <w:tcBorders>
              <w:left w:val="single" w:sz="4" w:space="0" w:color="auto"/>
            </w:tcBorders>
            <w:shd w:val="clear" w:color="auto" w:fill="auto"/>
            <w:vAlign w:val="center"/>
          </w:tcPr>
          <w:p w14:paraId="6CAD1B37" w14:textId="77777777" w:rsidR="00C1450D" w:rsidRPr="00125166" w:rsidRDefault="00C1450D" w:rsidP="00C1450D">
            <w:pPr>
              <w:spacing w:line="240" w:lineRule="auto"/>
              <w:ind w:left="0" w:firstLine="0"/>
              <w:jc w:val="center"/>
              <w:rPr>
                <w:sz w:val="20"/>
                <w:szCs w:val="20"/>
              </w:rPr>
            </w:pPr>
            <w:r w:rsidRPr="00125166">
              <w:rPr>
                <w:sz w:val="20"/>
                <w:szCs w:val="20"/>
              </w:rPr>
              <w:t>NIE</w:t>
            </w:r>
          </w:p>
        </w:tc>
        <w:tc>
          <w:tcPr>
            <w:tcW w:w="1418" w:type="dxa"/>
            <w:vAlign w:val="center"/>
          </w:tcPr>
          <w:p w14:paraId="47F9FCC6" w14:textId="77777777" w:rsidR="00C1450D" w:rsidRPr="005A7E6C" w:rsidRDefault="00C1450D" w:rsidP="00C1450D">
            <w:pPr>
              <w:spacing w:line="240" w:lineRule="auto"/>
              <w:jc w:val="center"/>
              <w:rPr>
                <w:sz w:val="20"/>
                <w:szCs w:val="20"/>
              </w:rPr>
            </w:pPr>
          </w:p>
        </w:tc>
      </w:tr>
    </w:tbl>
    <w:p w14:paraId="5FB903B8" w14:textId="77777777" w:rsidR="00D84989" w:rsidRPr="00D30C4E" w:rsidRDefault="00D84989" w:rsidP="00451248">
      <w:pPr>
        <w:tabs>
          <w:tab w:val="left" w:pos="0"/>
        </w:tabs>
        <w:ind w:left="0" w:firstLine="0"/>
        <w:jc w:val="left"/>
        <w:rPr>
          <w:sz w:val="24"/>
          <w:szCs w:val="24"/>
        </w:rPr>
      </w:pPr>
    </w:p>
    <w:p w14:paraId="57D0991C" w14:textId="77777777" w:rsidR="00D84989" w:rsidRPr="00D30C4E" w:rsidRDefault="00D84989" w:rsidP="00451248">
      <w:pPr>
        <w:tabs>
          <w:tab w:val="left" w:pos="0"/>
        </w:tabs>
        <w:ind w:left="0" w:firstLine="0"/>
        <w:jc w:val="left"/>
        <w:rPr>
          <w:sz w:val="24"/>
          <w:szCs w:val="24"/>
        </w:rPr>
      </w:pPr>
    </w:p>
    <w:bookmarkEnd w:id="188"/>
    <w:p w14:paraId="788EBD41" w14:textId="77777777" w:rsidR="00194CB7" w:rsidRPr="00D30C4E" w:rsidRDefault="00194CB7" w:rsidP="00A013EF">
      <w:pPr>
        <w:tabs>
          <w:tab w:val="left" w:pos="284"/>
        </w:tabs>
        <w:ind w:left="284" w:hanging="284"/>
        <w:rPr>
          <w:i/>
        </w:rPr>
      </w:pPr>
      <w:r w:rsidRPr="00D30C4E">
        <w:rPr>
          <w:i/>
        </w:rPr>
        <w:t xml:space="preserve">Uwaga: </w:t>
      </w:r>
    </w:p>
    <w:p w14:paraId="16FF7102" w14:textId="77777777" w:rsidR="00AA497C" w:rsidRPr="00D30C4E" w:rsidRDefault="00AA497C" w:rsidP="00F2448C">
      <w:pPr>
        <w:numPr>
          <w:ilvl w:val="0"/>
          <w:numId w:val="75"/>
        </w:numPr>
        <w:spacing w:line="240" w:lineRule="auto"/>
        <w:ind w:left="284" w:hanging="284"/>
        <w:rPr>
          <w:bCs/>
          <w:i/>
          <w:iCs/>
          <w:sz w:val="20"/>
          <w:szCs w:val="20"/>
          <w:lang w:eastAsia="zh-CN"/>
        </w:rPr>
      </w:pPr>
      <w:bookmarkStart w:id="189" w:name="_Hlk165023493"/>
      <w:r w:rsidRPr="00D30C4E">
        <w:rPr>
          <w:i/>
          <w:iCs/>
          <w:lang w:eastAsia="zh-CN"/>
        </w:rPr>
        <w:t xml:space="preserve">W przypadku, gdy wykazano zasób innego podmiotu, Wykonawca składający ofertę zobowiązany jest udowodnić Zamawiającemu, iż będzie dysponował zasobami niezbędnymi do realizacji zamówienia,  </w:t>
      </w:r>
      <w:r w:rsidRPr="00D30C4E">
        <w:rPr>
          <w:i/>
          <w:iCs/>
          <w:lang w:eastAsia="zh-CN"/>
        </w:rPr>
        <w:br/>
        <w:t>w szczególności  dołączając w tym celu do oferty zobowiązanie tych podmiotów do oddania mu do dyspozycji niezbędnych zasobów na okres korzystania z nich przy wykonaniu zamówienia.</w:t>
      </w:r>
    </w:p>
    <w:p w14:paraId="609F2015" w14:textId="77777777" w:rsidR="00AA497C" w:rsidRPr="00D30C4E" w:rsidRDefault="00AA497C" w:rsidP="00F2448C">
      <w:pPr>
        <w:numPr>
          <w:ilvl w:val="0"/>
          <w:numId w:val="75"/>
        </w:numPr>
        <w:spacing w:line="240" w:lineRule="auto"/>
        <w:ind w:left="284" w:hanging="284"/>
        <w:rPr>
          <w:bCs/>
          <w:i/>
          <w:iCs/>
          <w:lang w:eastAsia="zh-CN"/>
        </w:rPr>
      </w:pPr>
      <w:r w:rsidRPr="00D30C4E">
        <w:rPr>
          <w:i/>
          <w:iCs/>
        </w:rPr>
        <w:t>Wykaz zobowiązany będzie złożyć Wykonawca, którego oferta zostanie najwyżej oceniona, lub Wykonawcy, których Zamawiający wezwie do złożenia podmiotowych środków dowodowych.</w:t>
      </w:r>
    </w:p>
    <w:bookmarkEnd w:id="189"/>
    <w:p w14:paraId="539EB4F9" w14:textId="77777777" w:rsidR="00AA497C" w:rsidRPr="00D30C4E" w:rsidRDefault="00AA497C" w:rsidP="00A013EF">
      <w:pPr>
        <w:tabs>
          <w:tab w:val="left" w:pos="284"/>
        </w:tabs>
        <w:ind w:left="284" w:hanging="284"/>
        <w:rPr>
          <w:i/>
        </w:rPr>
      </w:pPr>
    </w:p>
    <w:p w14:paraId="0A918B27" w14:textId="77777777" w:rsidR="00077800" w:rsidRPr="00D30C4E" w:rsidRDefault="00077800" w:rsidP="00E6234F">
      <w:pPr>
        <w:pStyle w:val="Nagwek2"/>
        <w:rPr>
          <w:i/>
          <w:iCs/>
          <w:color w:val="D9D9D9" w:themeColor="background1" w:themeShade="D9"/>
          <w:sz w:val="18"/>
          <w:szCs w:val="18"/>
        </w:rPr>
      </w:pPr>
      <w:bookmarkStart w:id="190" w:name="_Toc66441224"/>
      <w:bookmarkStart w:id="191" w:name="_Toc109135596"/>
      <w:bookmarkStart w:id="192" w:name="_Toc109135759"/>
      <w:bookmarkStart w:id="193" w:name="_Toc109137289"/>
      <w:bookmarkStart w:id="194" w:name="_Toc202335907"/>
      <w:r w:rsidRPr="00D30C4E">
        <w:lastRenderedPageBreak/>
        <w:t>Załącznik nr 5 do SWZ</w:t>
      </w:r>
      <w:r w:rsidRPr="00D30C4E">
        <w:br/>
      </w:r>
      <w:r w:rsidRPr="00D30C4E">
        <w:rPr>
          <w:i/>
          <w:iCs/>
          <w:color w:val="D9D9D9" w:themeColor="background1" w:themeShade="D9"/>
          <w:sz w:val="18"/>
          <w:szCs w:val="18"/>
        </w:rPr>
        <w:t>Istotne postanowienia umowne (IPU)</w:t>
      </w:r>
      <w:bookmarkEnd w:id="190"/>
      <w:bookmarkEnd w:id="191"/>
      <w:bookmarkEnd w:id="192"/>
      <w:bookmarkEnd w:id="193"/>
      <w:bookmarkEnd w:id="194"/>
    </w:p>
    <w:p w14:paraId="0C9410B7" w14:textId="77777777" w:rsidR="0005348F" w:rsidRPr="00D30C4E" w:rsidRDefault="0005348F" w:rsidP="00C43D2F">
      <w:pPr>
        <w:tabs>
          <w:tab w:val="left" w:pos="426"/>
        </w:tabs>
        <w:spacing w:before="120"/>
        <w:ind w:left="0" w:firstLine="0"/>
        <w:rPr>
          <w:b/>
          <w:sz w:val="24"/>
        </w:rPr>
      </w:pPr>
      <w:bookmarkStart w:id="195" w:name="_Hlk165030224"/>
      <w:r w:rsidRPr="00D30C4E">
        <w:rPr>
          <w:b/>
          <w:sz w:val="24"/>
        </w:rPr>
        <w:t xml:space="preserve">Nr LRU: …………………….. </w:t>
      </w:r>
    </w:p>
    <w:p w14:paraId="27520324" w14:textId="77777777" w:rsidR="0005348F" w:rsidRPr="00D30C4E" w:rsidRDefault="0005348F" w:rsidP="0005348F">
      <w:pPr>
        <w:spacing w:before="120"/>
        <w:jc w:val="center"/>
        <w:rPr>
          <w:b/>
          <w:bCs/>
          <w:sz w:val="32"/>
          <w:szCs w:val="32"/>
        </w:rPr>
      </w:pPr>
      <w:r w:rsidRPr="00D30C4E">
        <w:rPr>
          <w:b/>
          <w:bCs/>
          <w:sz w:val="32"/>
          <w:szCs w:val="32"/>
        </w:rPr>
        <w:t>Istotne postanowienia umowy</w:t>
      </w:r>
    </w:p>
    <w:p w14:paraId="104F3A92" w14:textId="77777777" w:rsidR="0005348F" w:rsidRPr="00D30C4E" w:rsidRDefault="0005348F" w:rsidP="0005348F">
      <w:pPr>
        <w:pStyle w:val="Zwykytekst"/>
        <w:jc w:val="both"/>
        <w:rPr>
          <w:rFonts w:ascii="Times New Roman" w:hAnsi="Times New Roman"/>
          <w:color w:val="FF0000"/>
          <w:sz w:val="22"/>
          <w:szCs w:val="22"/>
        </w:rPr>
      </w:pPr>
    </w:p>
    <w:p w14:paraId="4A86B93F" w14:textId="77777777" w:rsidR="0005348F" w:rsidRPr="00D30C4E" w:rsidRDefault="0005348F" w:rsidP="00F2448C">
      <w:pPr>
        <w:pStyle w:val="Zwykytekst"/>
        <w:numPr>
          <w:ilvl w:val="0"/>
          <w:numId w:val="62"/>
        </w:numPr>
        <w:ind w:left="426" w:hanging="426"/>
        <w:jc w:val="both"/>
        <w:rPr>
          <w:rFonts w:ascii="Times New Roman" w:hAnsi="Times New Roman"/>
          <w:sz w:val="22"/>
          <w:szCs w:val="22"/>
        </w:rPr>
      </w:pPr>
      <w:r w:rsidRPr="00D30C4E">
        <w:rPr>
          <w:rFonts w:ascii="Times New Roman" w:hAnsi="Times New Roman"/>
          <w:sz w:val="22"/>
          <w:szCs w:val="22"/>
        </w:rPr>
        <w:t xml:space="preserve">Niniejsza umowa (dalej jako: </w:t>
      </w:r>
      <w:r w:rsidRPr="00D30C4E">
        <w:rPr>
          <w:rFonts w:ascii="Times New Roman" w:hAnsi="Times New Roman"/>
          <w:b/>
          <w:bCs/>
          <w:sz w:val="22"/>
          <w:szCs w:val="22"/>
        </w:rPr>
        <w:t>Umowa</w:t>
      </w:r>
      <w:r w:rsidRPr="00D30C4E">
        <w:rPr>
          <w:rFonts w:ascii="Times New Roman" w:hAnsi="Times New Roman"/>
          <w:sz w:val="22"/>
          <w:szCs w:val="22"/>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2D7D874C" w14:textId="77777777" w:rsidR="0005348F" w:rsidRPr="00D30C4E" w:rsidRDefault="0005348F" w:rsidP="00F2448C">
      <w:pPr>
        <w:pStyle w:val="Zwykytekst"/>
        <w:numPr>
          <w:ilvl w:val="0"/>
          <w:numId w:val="62"/>
        </w:numPr>
        <w:ind w:left="426" w:hanging="426"/>
        <w:rPr>
          <w:rFonts w:ascii="Times New Roman" w:hAnsi="Times New Roman"/>
          <w:sz w:val="22"/>
          <w:szCs w:val="22"/>
        </w:rPr>
      </w:pPr>
      <w:r w:rsidRPr="00D30C4E">
        <w:rPr>
          <w:rFonts w:ascii="Times New Roman" w:hAnsi="Times New Roman"/>
          <w:sz w:val="22"/>
          <w:szCs w:val="22"/>
        </w:rPr>
        <w:t>Strony przyjmują jako datę jej zawarcia - datę złożenia ostatniego podpisu.</w:t>
      </w:r>
    </w:p>
    <w:p w14:paraId="43BC272E" w14:textId="77777777" w:rsidR="0005348F" w:rsidRPr="00D30C4E" w:rsidRDefault="0005348F" w:rsidP="0005348F">
      <w:pPr>
        <w:rPr>
          <w:i/>
          <w:iCs/>
          <w:color w:val="0070C0"/>
        </w:rPr>
      </w:pPr>
      <w:r w:rsidRPr="00D30C4E">
        <w:rPr>
          <w:i/>
          <w:iCs/>
          <w:color w:val="0070C0"/>
        </w:rPr>
        <w:t>(w przypadku wersji elektronicznej)</w:t>
      </w:r>
    </w:p>
    <w:p w14:paraId="2437EEDF" w14:textId="77777777" w:rsidR="0005348F" w:rsidRPr="00D30C4E" w:rsidRDefault="0005348F" w:rsidP="0005348F">
      <w:pPr>
        <w:pStyle w:val="Akapitzlist"/>
        <w:jc w:val="both"/>
        <w:rPr>
          <w:b/>
          <w:bCs/>
          <w:color w:val="FF0000"/>
          <w:sz w:val="22"/>
          <w:szCs w:val="22"/>
        </w:rPr>
      </w:pPr>
      <w:r w:rsidRPr="00D30C4E">
        <w:rPr>
          <w:b/>
          <w:bCs/>
          <w:color w:val="FF0000"/>
          <w:sz w:val="22"/>
          <w:szCs w:val="22"/>
        </w:rPr>
        <w:t>lub</w:t>
      </w:r>
    </w:p>
    <w:p w14:paraId="10D3AEB7" w14:textId="77777777" w:rsidR="0005348F" w:rsidRPr="00D30C4E" w:rsidRDefault="0005348F" w:rsidP="0005348F">
      <w:r w:rsidRPr="00D30C4E">
        <w:t>Umowa została zawarta w dniu ……….  w ……………….</w:t>
      </w:r>
    </w:p>
    <w:p w14:paraId="23E263D2" w14:textId="77777777" w:rsidR="0005348F" w:rsidRPr="00D30C4E" w:rsidRDefault="0005348F" w:rsidP="0005348F">
      <w:pPr>
        <w:rPr>
          <w:i/>
          <w:iCs/>
          <w:color w:val="0070C0"/>
        </w:rPr>
      </w:pPr>
      <w:r w:rsidRPr="00D30C4E">
        <w:rPr>
          <w:i/>
          <w:iCs/>
          <w:color w:val="0070C0"/>
        </w:rPr>
        <w:t>(w przypadku wersji papierowej)</w:t>
      </w:r>
    </w:p>
    <w:bookmarkEnd w:id="195"/>
    <w:p w14:paraId="3F1C31C0" w14:textId="77777777" w:rsidR="002206FB" w:rsidRPr="00D30C4E" w:rsidRDefault="002206FB" w:rsidP="0005348F">
      <w:pPr>
        <w:spacing w:line="240" w:lineRule="auto"/>
        <w:ind w:left="0" w:firstLine="0"/>
        <w:rPr>
          <w:b/>
        </w:rPr>
      </w:pPr>
      <w:r w:rsidRPr="00D30C4E">
        <w:rPr>
          <w:b/>
        </w:rPr>
        <w:t>Strony umowy:</w:t>
      </w:r>
    </w:p>
    <w:p w14:paraId="37AD7103" w14:textId="77777777" w:rsidR="0005348F" w:rsidRPr="00D30C4E" w:rsidRDefault="002206FB" w:rsidP="0005348F">
      <w:pPr>
        <w:spacing w:line="240" w:lineRule="auto"/>
        <w:ind w:left="0" w:firstLine="0"/>
      </w:pPr>
      <w:r w:rsidRPr="00D30C4E">
        <w:rPr>
          <w:b/>
        </w:rPr>
        <w:t>POLSK</w:t>
      </w:r>
      <w:r w:rsidR="00C43D2F" w:rsidRPr="00D30C4E">
        <w:rPr>
          <w:b/>
        </w:rPr>
        <w:t>A</w:t>
      </w:r>
      <w:r w:rsidRPr="00D30C4E">
        <w:rPr>
          <w:b/>
        </w:rPr>
        <w:t xml:space="preserve"> GRUP</w:t>
      </w:r>
      <w:r w:rsidR="00C43D2F" w:rsidRPr="00D30C4E">
        <w:rPr>
          <w:b/>
        </w:rPr>
        <w:t>A</w:t>
      </w:r>
      <w:r w:rsidRPr="00D30C4E">
        <w:rPr>
          <w:b/>
        </w:rPr>
        <w:t xml:space="preserve"> GÓRNICZ</w:t>
      </w:r>
      <w:r w:rsidR="00C43D2F" w:rsidRPr="00D30C4E">
        <w:rPr>
          <w:b/>
        </w:rPr>
        <w:t>A</w:t>
      </w:r>
      <w:r w:rsidRPr="00D30C4E">
        <w:rPr>
          <w:b/>
        </w:rPr>
        <w:t xml:space="preserve"> S.A.</w:t>
      </w:r>
      <w:r w:rsidRPr="00D30C4E">
        <w:t xml:space="preserve"> z siedzibą w Katowicach przy ul. Powstańców 30, kod pocztowy </w:t>
      </w:r>
      <w:r w:rsidRPr="00D30C4E">
        <w:br/>
        <w:t>40-039, zarejestrowan</w:t>
      </w:r>
      <w:r w:rsidR="00C43D2F" w:rsidRPr="00D30C4E">
        <w:t>a</w:t>
      </w:r>
      <w:r w:rsidRPr="00D30C4E">
        <w:t xml:space="preserve"> przez Sąd Rejonowy Katowice-Wschód w Katowicach Wydział Gospodarczy pod numerem KRS 0000709363, wysokość kapitału zakładowego całkowicie wpłaconego: 3 916 718 </w:t>
      </w:r>
      <w:r w:rsidR="00C1450D">
        <w:t>9</w:t>
      </w:r>
      <w:r w:rsidRPr="00D30C4E">
        <w:t xml:space="preserve">00,00 zł, NIP 634-283-47-28, REGON: 360615984, </w:t>
      </w:r>
      <w:r w:rsidRPr="00D30C4E">
        <w:rPr>
          <w:rFonts w:eastAsia="MS Mincho"/>
        </w:rPr>
        <w:t xml:space="preserve">nr rejestrowy BDO 000014704, </w:t>
      </w:r>
      <w:r w:rsidRPr="00D30C4E">
        <w:t>zwan</w:t>
      </w:r>
      <w:r w:rsidR="00C43D2F" w:rsidRPr="00D30C4E">
        <w:t>a</w:t>
      </w:r>
      <w:r w:rsidRPr="00D30C4E">
        <w:t xml:space="preserve"> w treści Umowy </w:t>
      </w:r>
      <w:r w:rsidRPr="00D30C4E">
        <w:rPr>
          <w:b/>
        </w:rPr>
        <w:t>Zamawiającym</w:t>
      </w:r>
      <w:r w:rsidRPr="00D30C4E">
        <w:t xml:space="preserve">, </w:t>
      </w:r>
      <w:r w:rsidR="00C43D2F" w:rsidRPr="00D30C4E">
        <w:t>reprezentowana</w:t>
      </w:r>
      <w:r w:rsidRPr="00D30C4E">
        <w:t xml:space="preserve"> </w:t>
      </w:r>
      <w:r w:rsidR="000B2A13" w:rsidRPr="00D30C4E">
        <w:t xml:space="preserve">przez </w:t>
      </w:r>
      <w:r w:rsidRPr="00D30C4E">
        <w:t>osoby umocowane</w:t>
      </w:r>
      <w:r w:rsidR="0005348F" w:rsidRPr="00D30C4E">
        <w:t>.</w:t>
      </w:r>
    </w:p>
    <w:p w14:paraId="13D546E6" w14:textId="77777777" w:rsidR="0005348F" w:rsidRPr="00D30C4E" w:rsidRDefault="0005348F" w:rsidP="006C399B">
      <w:pPr>
        <w:spacing w:line="240" w:lineRule="auto"/>
        <w:ind w:left="357" w:firstLine="0"/>
      </w:pPr>
    </w:p>
    <w:tbl>
      <w:tblPr>
        <w:tblpPr w:leftFromText="141" w:rightFromText="141" w:vertAnchor="text" w:horzAnchor="margin" w:tblpX="108" w:tblpY="64"/>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6"/>
        <w:gridCol w:w="2464"/>
        <w:gridCol w:w="2464"/>
        <w:gridCol w:w="2464"/>
      </w:tblGrid>
      <w:tr w:rsidR="0005348F" w:rsidRPr="00D30C4E" w14:paraId="4071CE83" w14:textId="77777777" w:rsidTr="0005348F">
        <w:trPr>
          <w:trHeight w:val="20"/>
        </w:trPr>
        <w:tc>
          <w:tcPr>
            <w:tcW w:w="5000" w:type="pct"/>
            <w:gridSpan w:val="4"/>
            <w:shd w:val="clear" w:color="auto" w:fill="BFBFBF" w:themeFill="background1" w:themeFillShade="BF"/>
            <w:vAlign w:val="center"/>
          </w:tcPr>
          <w:p w14:paraId="780DB1FA" w14:textId="77777777" w:rsidR="0005348F" w:rsidRPr="00D30C4E" w:rsidRDefault="0005348F" w:rsidP="0005348F">
            <w:pPr>
              <w:widowControl w:val="0"/>
              <w:tabs>
                <w:tab w:val="left" w:pos="284"/>
                <w:tab w:val="left" w:pos="851"/>
              </w:tabs>
              <w:ind w:left="284" w:hanging="284"/>
              <w:jc w:val="center"/>
              <w:rPr>
                <w:b/>
                <w:bCs/>
              </w:rPr>
            </w:pPr>
            <w:bookmarkStart w:id="196" w:name="_Hlk154575157"/>
            <w:r w:rsidRPr="00D30C4E">
              <w:rPr>
                <w:b/>
                <w:bCs/>
              </w:rPr>
              <w:t>ZAMAWIAJĄCY</w:t>
            </w:r>
          </w:p>
        </w:tc>
      </w:tr>
      <w:tr w:rsidR="0005348F" w:rsidRPr="00D30C4E" w14:paraId="7B0336E3" w14:textId="77777777" w:rsidTr="0005348F">
        <w:trPr>
          <w:trHeight w:val="557"/>
        </w:trPr>
        <w:tc>
          <w:tcPr>
            <w:tcW w:w="2472" w:type="pct"/>
            <w:gridSpan w:val="2"/>
            <w:vAlign w:val="center"/>
          </w:tcPr>
          <w:p w14:paraId="690C59D2" w14:textId="77777777" w:rsidR="0005348F" w:rsidRPr="00D30C4E" w:rsidRDefault="0005348F" w:rsidP="0005348F">
            <w:pPr>
              <w:widowControl w:val="0"/>
              <w:jc w:val="center"/>
              <w:rPr>
                <w:sz w:val="18"/>
                <w:szCs w:val="18"/>
              </w:rPr>
            </w:pPr>
          </w:p>
          <w:p w14:paraId="19DEAC27" w14:textId="77777777" w:rsidR="0005348F" w:rsidRPr="00D30C4E" w:rsidRDefault="0005348F" w:rsidP="0005348F">
            <w:pPr>
              <w:widowControl w:val="0"/>
              <w:jc w:val="center"/>
              <w:rPr>
                <w:sz w:val="18"/>
                <w:szCs w:val="18"/>
              </w:rPr>
            </w:pPr>
          </w:p>
          <w:p w14:paraId="0E7F0600" w14:textId="77777777" w:rsidR="0005348F" w:rsidRPr="00D30C4E" w:rsidRDefault="0005348F" w:rsidP="0005348F">
            <w:pPr>
              <w:widowControl w:val="0"/>
              <w:jc w:val="center"/>
              <w:rPr>
                <w:sz w:val="18"/>
                <w:szCs w:val="18"/>
              </w:rPr>
            </w:pPr>
          </w:p>
          <w:p w14:paraId="3A15D976" w14:textId="77777777" w:rsidR="0005348F" w:rsidRPr="00D30C4E" w:rsidRDefault="0005348F" w:rsidP="0005348F">
            <w:pPr>
              <w:widowControl w:val="0"/>
              <w:jc w:val="center"/>
              <w:rPr>
                <w:sz w:val="18"/>
                <w:szCs w:val="18"/>
              </w:rPr>
            </w:pPr>
          </w:p>
          <w:p w14:paraId="734444D4" w14:textId="77777777" w:rsidR="0005348F" w:rsidRPr="00D30C4E" w:rsidRDefault="0005348F" w:rsidP="0005348F">
            <w:pPr>
              <w:widowControl w:val="0"/>
              <w:jc w:val="center"/>
              <w:rPr>
                <w:sz w:val="18"/>
                <w:szCs w:val="18"/>
              </w:rPr>
            </w:pPr>
          </w:p>
          <w:p w14:paraId="1D11655D" w14:textId="77777777" w:rsidR="0005348F" w:rsidRPr="00D30C4E" w:rsidRDefault="0005348F" w:rsidP="0005348F">
            <w:pPr>
              <w:widowControl w:val="0"/>
              <w:tabs>
                <w:tab w:val="left" w:pos="284"/>
                <w:tab w:val="left" w:pos="851"/>
              </w:tabs>
              <w:ind w:left="284" w:hanging="284"/>
              <w:jc w:val="center"/>
              <w:rPr>
                <w:b/>
                <w:bCs/>
              </w:rPr>
            </w:pPr>
          </w:p>
        </w:tc>
        <w:tc>
          <w:tcPr>
            <w:tcW w:w="2528" w:type="pct"/>
            <w:gridSpan w:val="2"/>
            <w:vAlign w:val="center"/>
          </w:tcPr>
          <w:p w14:paraId="3F6A6D70" w14:textId="77777777" w:rsidR="0005348F" w:rsidRPr="00D30C4E" w:rsidRDefault="0005348F" w:rsidP="0005348F">
            <w:pPr>
              <w:widowControl w:val="0"/>
              <w:jc w:val="center"/>
              <w:rPr>
                <w:sz w:val="18"/>
                <w:szCs w:val="18"/>
              </w:rPr>
            </w:pPr>
          </w:p>
          <w:p w14:paraId="70F5348E" w14:textId="77777777" w:rsidR="0005348F" w:rsidRPr="00D30C4E" w:rsidRDefault="0005348F" w:rsidP="0005348F">
            <w:pPr>
              <w:widowControl w:val="0"/>
              <w:jc w:val="center"/>
              <w:rPr>
                <w:sz w:val="18"/>
                <w:szCs w:val="18"/>
              </w:rPr>
            </w:pPr>
          </w:p>
          <w:p w14:paraId="09EE27BF" w14:textId="77777777" w:rsidR="0005348F" w:rsidRPr="00D30C4E" w:rsidRDefault="0005348F" w:rsidP="0005348F">
            <w:pPr>
              <w:widowControl w:val="0"/>
              <w:jc w:val="center"/>
              <w:rPr>
                <w:sz w:val="18"/>
                <w:szCs w:val="18"/>
              </w:rPr>
            </w:pPr>
          </w:p>
          <w:p w14:paraId="10777D1E" w14:textId="77777777" w:rsidR="0005348F" w:rsidRPr="00D30C4E" w:rsidRDefault="0005348F" w:rsidP="0005348F">
            <w:pPr>
              <w:widowControl w:val="0"/>
              <w:jc w:val="center"/>
              <w:rPr>
                <w:sz w:val="18"/>
                <w:szCs w:val="18"/>
              </w:rPr>
            </w:pPr>
          </w:p>
          <w:p w14:paraId="53079A40" w14:textId="77777777" w:rsidR="0005348F" w:rsidRPr="00D30C4E" w:rsidRDefault="0005348F" w:rsidP="0005348F">
            <w:pPr>
              <w:widowControl w:val="0"/>
              <w:jc w:val="center"/>
              <w:rPr>
                <w:sz w:val="18"/>
                <w:szCs w:val="18"/>
              </w:rPr>
            </w:pPr>
          </w:p>
          <w:p w14:paraId="65B5657C" w14:textId="77777777" w:rsidR="0005348F" w:rsidRPr="00D30C4E" w:rsidRDefault="0005348F" w:rsidP="0005348F">
            <w:pPr>
              <w:widowControl w:val="0"/>
              <w:tabs>
                <w:tab w:val="left" w:pos="284"/>
                <w:tab w:val="left" w:pos="851"/>
              </w:tabs>
              <w:ind w:left="284" w:hanging="284"/>
              <w:jc w:val="center"/>
              <w:rPr>
                <w:b/>
                <w:bCs/>
              </w:rPr>
            </w:pPr>
          </w:p>
        </w:tc>
      </w:tr>
      <w:tr w:rsidR="0005348F" w:rsidRPr="00D30C4E" w14:paraId="2FE3BAA3" w14:textId="77777777" w:rsidTr="0005348F">
        <w:trPr>
          <w:trHeight w:val="564"/>
        </w:trPr>
        <w:tc>
          <w:tcPr>
            <w:tcW w:w="1208" w:type="pct"/>
            <w:shd w:val="clear" w:color="auto" w:fill="BFBFBF" w:themeFill="background1" w:themeFillShade="BF"/>
            <w:vAlign w:val="center"/>
          </w:tcPr>
          <w:p w14:paraId="455D916F" w14:textId="77777777" w:rsidR="0005348F" w:rsidRPr="00D30C4E" w:rsidRDefault="0005348F" w:rsidP="0005348F">
            <w:pPr>
              <w:ind w:left="-108" w:right="-108" w:hanging="34"/>
              <w:jc w:val="center"/>
              <w:rPr>
                <w:b/>
                <w:bCs/>
                <w:sz w:val="18"/>
                <w:szCs w:val="18"/>
              </w:rPr>
            </w:pPr>
            <w:r w:rsidRPr="00D30C4E">
              <w:rPr>
                <w:sz w:val="18"/>
                <w:szCs w:val="18"/>
              </w:rPr>
              <w:t>Sekretarz Komisji Przetargowej lub inna osoba wyznaczona</w:t>
            </w:r>
          </w:p>
        </w:tc>
        <w:tc>
          <w:tcPr>
            <w:tcW w:w="1264" w:type="pct"/>
            <w:shd w:val="clear" w:color="auto" w:fill="BFBFBF" w:themeFill="background1" w:themeFillShade="BF"/>
            <w:vAlign w:val="center"/>
          </w:tcPr>
          <w:p w14:paraId="31A1299D" w14:textId="77777777" w:rsidR="0005348F" w:rsidRPr="00D30C4E" w:rsidRDefault="0005348F" w:rsidP="0005348F">
            <w:pPr>
              <w:widowControl w:val="0"/>
              <w:ind w:left="-108" w:right="-108" w:firstLine="22"/>
              <w:jc w:val="center"/>
              <w:rPr>
                <w:b/>
                <w:bCs/>
                <w:sz w:val="18"/>
                <w:szCs w:val="18"/>
              </w:rPr>
            </w:pPr>
            <w:r w:rsidRPr="00D30C4E">
              <w:rPr>
                <w:sz w:val="18"/>
                <w:szCs w:val="18"/>
              </w:rPr>
              <w:t>Osoby odpowiedzialne za nadzór i realizację umowy ze strony Zamawiającego</w:t>
            </w:r>
          </w:p>
        </w:tc>
        <w:tc>
          <w:tcPr>
            <w:tcW w:w="1264" w:type="pct"/>
            <w:shd w:val="clear" w:color="auto" w:fill="BFBFBF" w:themeFill="background1" w:themeFillShade="BF"/>
            <w:vAlign w:val="center"/>
          </w:tcPr>
          <w:p w14:paraId="0EC64128" w14:textId="77777777" w:rsidR="0005348F" w:rsidRPr="00D30C4E" w:rsidRDefault="0005348F" w:rsidP="0005348F">
            <w:pPr>
              <w:widowControl w:val="0"/>
              <w:ind w:left="-108" w:right="-108" w:firstLine="108"/>
              <w:jc w:val="center"/>
              <w:rPr>
                <w:b/>
                <w:bCs/>
                <w:sz w:val="18"/>
                <w:szCs w:val="18"/>
              </w:rPr>
            </w:pPr>
            <w:r w:rsidRPr="00D30C4E">
              <w:rPr>
                <w:sz w:val="18"/>
                <w:szCs w:val="18"/>
              </w:rPr>
              <w:t>Dział Prawny</w:t>
            </w:r>
          </w:p>
        </w:tc>
        <w:tc>
          <w:tcPr>
            <w:tcW w:w="1264" w:type="pct"/>
            <w:shd w:val="clear" w:color="auto" w:fill="BFBFBF" w:themeFill="background1" w:themeFillShade="BF"/>
            <w:vAlign w:val="center"/>
          </w:tcPr>
          <w:p w14:paraId="66BE5C31" w14:textId="77777777" w:rsidR="0005348F" w:rsidRPr="00D30C4E" w:rsidRDefault="0005348F" w:rsidP="0005348F">
            <w:pPr>
              <w:widowControl w:val="0"/>
              <w:ind w:left="-59" w:right="-108" w:firstLine="0"/>
              <w:jc w:val="center"/>
              <w:rPr>
                <w:b/>
                <w:bCs/>
                <w:sz w:val="18"/>
                <w:szCs w:val="18"/>
              </w:rPr>
            </w:pPr>
            <w:r w:rsidRPr="00D30C4E">
              <w:rPr>
                <w:sz w:val="18"/>
                <w:szCs w:val="18"/>
              </w:rPr>
              <w:t>Osoba odpowiedzialna w zakresie RODO</w:t>
            </w:r>
          </w:p>
        </w:tc>
      </w:tr>
      <w:tr w:rsidR="0005348F" w:rsidRPr="00D30C4E" w14:paraId="6F581D5D" w14:textId="77777777" w:rsidTr="0005348F">
        <w:trPr>
          <w:trHeight w:val="564"/>
        </w:trPr>
        <w:tc>
          <w:tcPr>
            <w:tcW w:w="1208" w:type="pct"/>
            <w:vAlign w:val="center"/>
          </w:tcPr>
          <w:p w14:paraId="4E7BDC33" w14:textId="77777777" w:rsidR="0005348F" w:rsidRPr="00D30C4E" w:rsidRDefault="0005348F" w:rsidP="0005348F">
            <w:pPr>
              <w:widowControl w:val="0"/>
              <w:jc w:val="center"/>
              <w:rPr>
                <w:sz w:val="18"/>
                <w:szCs w:val="18"/>
              </w:rPr>
            </w:pPr>
          </w:p>
          <w:p w14:paraId="00BB7A55" w14:textId="77777777" w:rsidR="0005348F" w:rsidRPr="00D30C4E" w:rsidRDefault="0005348F" w:rsidP="0005348F">
            <w:pPr>
              <w:widowControl w:val="0"/>
              <w:jc w:val="center"/>
              <w:rPr>
                <w:sz w:val="18"/>
                <w:szCs w:val="18"/>
              </w:rPr>
            </w:pPr>
          </w:p>
          <w:p w14:paraId="3350AE46" w14:textId="77777777" w:rsidR="0005348F" w:rsidRPr="00D30C4E" w:rsidRDefault="0005348F" w:rsidP="0005348F">
            <w:pPr>
              <w:widowControl w:val="0"/>
              <w:jc w:val="center"/>
              <w:rPr>
                <w:sz w:val="18"/>
                <w:szCs w:val="18"/>
              </w:rPr>
            </w:pPr>
          </w:p>
          <w:p w14:paraId="393A9164" w14:textId="77777777" w:rsidR="0005348F" w:rsidRPr="00D30C4E" w:rsidRDefault="0005348F" w:rsidP="0005348F">
            <w:pPr>
              <w:widowControl w:val="0"/>
              <w:jc w:val="center"/>
              <w:rPr>
                <w:sz w:val="18"/>
                <w:szCs w:val="18"/>
              </w:rPr>
            </w:pPr>
          </w:p>
          <w:p w14:paraId="16E88621" w14:textId="77777777" w:rsidR="0005348F" w:rsidRPr="00D30C4E" w:rsidRDefault="0005348F" w:rsidP="0005348F">
            <w:pPr>
              <w:widowControl w:val="0"/>
              <w:jc w:val="center"/>
              <w:rPr>
                <w:sz w:val="18"/>
                <w:szCs w:val="18"/>
              </w:rPr>
            </w:pPr>
          </w:p>
          <w:p w14:paraId="716E6538" w14:textId="77777777" w:rsidR="0005348F" w:rsidRPr="00D30C4E" w:rsidRDefault="0005348F" w:rsidP="0005348F">
            <w:pPr>
              <w:ind w:left="22"/>
              <w:jc w:val="center"/>
              <w:rPr>
                <w:sz w:val="18"/>
                <w:szCs w:val="18"/>
              </w:rPr>
            </w:pPr>
          </w:p>
        </w:tc>
        <w:tc>
          <w:tcPr>
            <w:tcW w:w="1264" w:type="pct"/>
            <w:vAlign w:val="center"/>
          </w:tcPr>
          <w:p w14:paraId="332E0F41" w14:textId="77777777" w:rsidR="0005348F" w:rsidRPr="00D30C4E" w:rsidRDefault="0005348F" w:rsidP="0005348F">
            <w:pPr>
              <w:widowControl w:val="0"/>
              <w:jc w:val="center"/>
              <w:rPr>
                <w:sz w:val="18"/>
                <w:szCs w:val="18"/>
              </w:rPr>
            </w:pPr>
          </w:p>
          <w:p w14:paraId="090BF879" w14:textId="77777777" w:rsidR="0005348F" w:rsidRPr="00D30C4E" w:rsidRDefault="0005348F" w:rsidP="0005348F">
            <w:pPr>
              <w:widowControl w:val="0"/>
              <w:jc w:val="center"/>
              <w:rPr>
                <w:sz w:val="18"/>
                <w:szCs w:val="18"/>
              </w:rPr>
            </w:pPr>
          </w:p>
          <w:p w14:paraId="2B47F4DA" w14:textId="77777777" w:rsidR="0005348F" w:rsidRPr="00D30C4E" w:rsidRDefault="0005348F" w:rsidP="0005348F">
            <w:pPr>
              <w:widowControl w:val="0"/>
              <w:jc w:val="center"/>
              <w:rPr>
                <w:sz w:val="18"/>
                <w:szCs w:val="18"/>
              </w:rPr>
            </w:pPr>
          </w:p>
          <w:p w14:paraId="02892032" w14:textId="77777777" w:rsidR="0005348F" w:rsidRPr="00D30C4E" w:rsidRDefault="0005348F" w:rsidP="0005348F">
            <w:pPr>
              <w:widowControl w:val="0"/>
              <w:jc w:val="center"/>
              <w:rPr>
                <w:sz w:val="18"/>
                <w:szCs w:val="18"/>
              </w:rPr>
            </w:pPr>
          </w:p>
          <w:p w14:paraId="61A4DF33" w14:textId="77777777" w:rsidR="0005348F" w:rsidRPr="00D30C4E" w:rsidRDefault="0005348F" w:rsidP="0005348F">
            <w:pPr>
              <w:widowControl w:val="0"/>
              <w:jc w:val="center"/>
              <w:rPr>
                <w:sz w:val="18"/>
                <w:szCs w:val="18"/>
              </w:rPr>
            </w:pPr>
          </w:p>
          <w:p w14:paraId="0D139AD9" w14:textId="77777777" w:rsidR="0005348F" w:rsidRPr="00D30C4E" w:rsidRDefault="0005348F" w:rsidP="0005348F">
            <w:pPr>
              <w:widowControl w:val="0"/>
              <w:ind w:left="34" w:hanging="34"/>
              <w:jc w:val="center"/>
              <w:rPr>
                <w:sz w:val="18"/>
                <w:szCs w:val="18"/>
              </w:rPr>
            </w:pPr>
          </w:p>
        </w:tc>
        <w:tc>
          <w:tcPr>
            <w:tcW w:w="1264" w:type="pct"/>
            <w:vAlign w:val="center"/>
          </w:tcPr>
          <w:p w14:paraId="44282FDA" w14:textId="77777777" w:rsidR="0005348F" w:rsidRPr="00D30C4E" w:rsidRDefault="0005348F" w:rsidP="0005348F">
            <w:pPr>
              <w:widowControl w:val="0"/>
              <w:jc w:val="center"/>
              <w:rPr>
                <w:sz w:val="18"/>
                <w:szCs w:val="18"/>
              </w:rPr>
            </w:pPr>
          </w:p>
          <w:p w14:paraId="54C0A0CD" w14:textId="77777777" w:rsidR="0005348F" w:rsidRPr="00D30C4E" w:rsidRDefault="0005348F" w:rsidP="0005348F">
            <w:pPr>
              <w:widowControl w:val="0"/>
              <w:jc w:val="center"/>
              <w:rPr>
                <w:sz w:val="18"/>
                <w:szCs w:val="18"/>
              </w:rPr>
            </w:pPr>
          </w:p>
          <w:p w14:paraId="7CE5B3CF" w14:textId="77777777" w:rsidR="0005348F" w:rsidRPr="00D30C4E" w:rsidRDefault="0005348F" w:rsidP="0005348F">
            <w:pPr>
              <w:widowControl w:val="0"/>
              <w:jc w:val="center"/>
              <w:rPr>
                <w:sz w:val="18"/>
                <w:szCs w:val="18"/>
              </w:rPr>
            </w:pPr>
          </w:p>
          <w:p w14:paraId="132FF627" w14:textId="77777777" w:rsidR="0005348F" w:rsidRPr="00D30C4E" w:rsidRDefault="0005348F" w:rsidP="0005348F">
            <w:pPr>
              <w:widowControl w:val="0"/>
              <w:jc w:val="center"/>
              <w:rPr>
                <w:sz w:val="18"/>
                <w:szCs w:val="18"/>
              </w:rPr>
            </w:pPr>
          </w:p>
          <w:p w14:paraId="3202E3A7" w14:textId="77777777" w:rsidR="0005348F" w:rsidRPr="00D30C4E" w:rsidRDefault="0005348F" w:rsidP="0005348F">
            <w:pPr>
              <w:widowControl w:val="0"/>
              <w:jc w:val="center"/>
              <w:rPr>
                <w:sz w:val="18"/>
                <w:szCs w:val="18"/>
              </w:rPr>
            </w:pPr>
          </w:p>
          <w:p w14:paraId="33E43AF6" w14:textId="77777777" w:rsidR="0005348F" w:rsidRPr="00D30C4E" w:rsidRDefault="0005348F" w:rsidP="0005348F">
            <w:pPr>
              <w:widowControl w:val="0"/>
              <w:jc w:val="center"/>
              <w:rPr>
                <w:sz w:val="18"/>
                <w:szCs w:val="18"/>
              </w:rPr>
            </w:pPr>
          </w:p>
        </w:tc>
        <w:tc>
          <w:tcPr>
            <w:tcW w:w="1264" w:type="pct"/>
            <w:vAlign w:val="center"/>
          </w:tcPr>
          <w:p w14:paraId="55B6B92C" w14:textId="77777777" w:rsidR="0005348F" w:rsidRPr="00D30C4E" w:rsidRDefault="0005348F" w:rsidP="0005348F">
            <w:pPr>
              <w:widowControl w:val="0"/>
              <w:jc w:val="center"/>
              <w:rPr>
                <w:sz w:val="18"/>
                <w:szCs w:val="18"/>
              </w:rPr>
            </w:pPr>
          </w:p>
          <w:p w14:paraId="5DEAA39A" w14:textId="77777777" w:rsidR="0005348F" w:rsidRPr="00D30C4E" w:rsidRDefault="0005348F" w:rsidP="0005348F">
            <w:pPr>
              <w:widowControl w:val="0"/>
              <w:jc w:val="center"/>
              <w:rPr>
                <w:sz w:val="18"/>
                <w:szCs w:val="18"/>
              </w:rPr>
            </w:pPr>
          </w:p>
          <w:p w14:paraId="0D9323E3" w14:textId="77777777" w:rsidR="0005348F" w:rsidRPr="00D30C4E" w:rsidRDefault="0005348F" w:rsidP="0005348F">
            <w:pPr>
              <w:widowControl w:val="0"/>
              <w:jc w:val="center"/>
              <w:rPr>
                <w:sz w:val="18"/>
                <w:szCs w:val="18"/>
              </w:rPr>
            </w:pPr>
          </w:p>
          <w:p w14:paraId="60D4863E" w14:textId="77777777" w:rsidR="0005348F" w:rsidRPr="00D30C4E" w:rsidRDefault="0005348F" w:rsidP="0005348F">
            <w:pPr>
              <w:widowControl w:val="0"/>
              <w:jc w:val="center"/>
              <w:rPr>
                <w:sz w:val="18"/>
                <w:szCs w:val="18"/>
              </w:rPr>
            </w:pPr>
          </w:p>
          <w:p w14:paraId="542EDD00" w14:textId="77777777" w:rsidR="0005348F" w:rsidRPr="00D30C4E" w:rsidRDefault="0005348F" w:rsidP="0005348F">
            <w:pPr>
              <w:widowControl w:val="0"/>
              <w:jc w:val="center"/>
              <w:rPr>
                <w:sz w:val="18"/>
                <w:szCs w:val="18"/>
              </w:rPr>
            </w:pPr>
          </w:p>
          <w:p w14:paraId="24E13918" w14:textId="77777777" w:rsidR="0005348F" w:rsidRPr="00D30C4E" w:rsidRDefault="0005348F" w:rsidP="0005348F">
            <w:pPr>
              <w:widowControl w:val="0"/>
              <w:jc w:val="center"/>
              <w:rPr>
                <w:sz w:val="18"/>
                <w:szCs w:val="18"/>
              </w:rPr>
            </w:pPr>
          </w:p>
        </w:tc>
      </w:tr>
    </w:tbl>
    <w:bookmarkEnd w:id="196"/>
    <w:p w14:paraId="226B7C36" w14:textId="77777777" w:rsidR="002206FB" w:rsidRPr="00D30C4E" w:rsidRDefault="0005348F" w:rsidP="00477E16">
      <w:pPr>
        <w:spacing w:line="240" w:lineRule="auto"/>
        <w:ind w:left="0" w:firstLine="0"/>
      </w:pPr>
      <w:r w:rsidRPr="00D30C4E">
        <w:t>i</w:t>
      </w:r>
    </w:p>
    <w:p w14:paraId="1088EE2D" w14:textId="77777777" w:rsidR="002206FB" w:rsidRPr="00D30C4E" w:rsidRDefault="002206FB" w:rsidP="00477E16">
      <w:pPr>
        <w:spacing w:line="240" w:lineRule="auto"/>
        <w:ind w:left="0" w:firstLine="0"/>
        <w:rPr>
          <w:i/>
          <w:color w:val="FF0000"/>
        </w:rPr>
      </w:pPr>
      <w:r w:rsidRPr="00D30C4E">
        <w:rPr>
          <w:i/>
          <w:color w:val="FF0000"/>
        </w:rPr>
        <w:t>(w przypadku działalności gospodarczej prowadzonej osobiście)</w:t>
      </w:r>
    </w:p>
    <w:p w14:paraId="7025DD8E" w14:textId="77777777" w:rsidR="002206FB" w:rsidRPr="00D30C4E" w:rsidRDefault="002206FB" w:rsidP="00477E16">
      <w:pPr>
        <w:spacing w:line="240" w:lineRule="auto"/>
        <w:ind w:left="0" w:firstLine="0"/>
      </w:pPr>
      <w:r w:rsidRPr="00D30C4E">
        <w:rPr>
          <w:b/>
          <w:bCs/>
        </w:rPr>
        <w:t>Pan/Pani</w:t>
      </w:r>
      <w:r w:rsidRPr="00D30C4E">
        <w:t xml:space="preserve"> ………………………………………</w:t>
      </w:r>
      <w:r w:rsidR="000B2A13" w:rsidRPr="00D30C4E">
        <w:t>………………</w:t>
      </w:r>
      <w:r w:rsidRPr="00D30C4E">
        <w:t xml:space="preserve"> prowadzący</w:t>
      </w:r>
      <w:r w:rsidR="000B2A13" w:rsidRPr="00D30C4E">
        <w:t>/a</w:t>
      </w:r>
      <w:r w:rsidRPr="00D30C4E">
        <w:t xml:space="preserve"> działalność pod nazwą …………………………. z siedzibą w ……………………. ul. …………………….. , zarejestrowaną w Centralnej Ewidencji i Informacji o Działalności Gospodarczej, NIP: …….. REGON: ………….…………….,  zwany/</w:t>
      </w:r>
      <w:r w:rsidR="000B2A13" w:rsidRPr="00D30C4E">
        <w:t>a</w:t>
      </w:r>
      <w:r w:rsidRPr="00D30C4E">
        <w:t xml:space="preserve">  w treści Umowy </w:t>
      </w:r>
      <w:r w:rsidRPr="00D30C4E">
        <w:rPr>
          <w:b/>
        </w:rPr>
        <w:t>Wykonawcą</w:t>
      </w:r>
      <w:r w:rsidRPr="00D30C4E">
        <w:t xml:space="preserve">, </w:t>
      </w:r>
      <w:r w:rsidR="00477E16" w:rsidRPr="00D30C4E">
        <w:t>reprezentowany/a przez</w:t>
      </w:r>
      <w:r w:rsidRPr="00D30C4E">
        <w:t xml:space="preserve"> osob</w:t>
      </w:r>
      <w:r w:rsidR="00477E16" w:rsidRPr="00D30C4E">
        <w:t>ę/</w:t>
      </w:r>
      <w:r w:rsidRPr="00D30C4E">
        <w:t>y umocowane</w:t>
      </w:r>
      <w:r w:rsidR="00477E16" w:rsidRPr="00D30C4E">
        <w:t>.</w:t>
      </w:r>
    </w:p>
    <w:p w14:paraId="77B18D0A" w14:textId="77777777" w:rsidR="002206FB" w:rsidRPr="00D30C4E" w:rsidRDefault="002206FB" w:rsidP="00477E16">
      <w:pPr>
        <w:keepNext/>
        <w:spacing w:line="240" w:lineRule="auto"/>
        <w:ind w:left="0" w:firstLine="0"/>
        <w:rPr>
          <w:i/>
          <w:color w:val="FF0000"/>
        </w:rPr>
      </w:pPr>
      <w:r w:rsidRPr="00D30C4E">
        <w:rPr>
          <w:i/>
          <w:color w:val="FF0000"/>
        </w:rPr>
        <w:t xml:space="preserve">(w przypadku spółki kapitałowej)  </w:t>
      </w:r>
    </w:p>
    <w:p w14:paraId="717CAD98" w14:textId="77777777" w:rsidR="002206FB" w:rsidRPr="00D30C4E" w:rsidRDefault="002206FB" w:rsidP="00477E16">
      <w:pPr>
        <w:keepNext/>
        <w:spacing w:line="240" w:lineRule="auto"/>
        <w:ind w:left="0" w:firstLine="0"/>
      </w:pPr>
      <w:r w:rsidRPr="00D30C4E">
        <w:t>…………………………………….z siedzibą w ……………….</w:t>
      </w:r>
      <w:r w:rsidR="00477E16" w:rsidRPr="00D30C4E">
        <w:t>,</w:t>
      </w:r>
      <w:r w:rsidRPr="00D30C4E">
        <w:t xml:space="preserve"> przy ul. ……………………………, kod pocztowy ……………………., zarejestrowan</w:t>
      </w:r>
      <w:r w:rsidR="00EA665A" w:rsidRPr="00D30C4E">
        <w:t>a</w:t>
      </w:r>
      <w:r w:rsidRPr="00D30C4E">
        <w:t xml:space="preserve"> przez Sąd Rejonowy …………………… w ……………………. pod numerem KRS ………………………, wysokość kapitału zakładowego: …………………………. zł, REGON: ………………………., NIP ………………………, zwan</w:t>
      </w:r>
      <w:r w:rsidR="00EA665A" w:rsidRPr="00D30C4E">
        <w:t>a</w:t>
      </w:r>
      <w:r w:rsidRPr="00D30C4E">
        <w:t xml:space="preserve"> w</w:t>
      </w:r>
      <w:r w:rsidR="006C399B" w:rsidRPr="00D30C4E">
        <w:t> </w:t>
      </w:r>
      <w:r w:rsidRPr="00D30C4E">
        <w:t xml:space="preserve">treści Umowy </w:t>
      </w:r>
      <w:r w:rsidRPr="00D30C4E">
        <w:rPr>
          <w:b/>
        </w:rPr>
        <w:t>Wykonawcą</w:t>
      </w:r>
      <w:r w:rsidRPr="00D30C4E">
        <w:t xml:space="preserve">, </w:t>
      </w:r>
      <w:r w:rsidR="00EA665A" w:rsidRPr="00D30C4E">
        <w:t>reprezentowana przez</w:t>
      </w:r>
      <w:r w:rsidRPr="00D30C4E">
        <w:t xml:space="preserve"> osoby umocowane</w:t>
      </w:r>
      <w:r w:rsidR="006C399B" w:rsidRPr="00D30C4E">
        <w:t>.</w:t>
      </w:r>
    </w:p>
    <w:p w14:paraId="571C8EE3" w14:textId="77777777" w:rsidR="002206FB" w:rsidRPr="00D30C4E" w:rsidRDefault="002206FB" w:rsidP="00477E16">
      <w:pPr>
        <w:spacing w:line="240" w:lineRule="auto"/>
        <w:ind w:left="0" w:firstLine="0"/>
      </w:pPr>
    </w:p>
    <w:p w14:paraId="7DA27F3D" w14:textId="77777777" w:rsidR="00EA665A" w:rsidRPr="00D30C4E" w:rsidRDefault="00EA665A" w:rsidP="00477E16">
      <w:pPr>
        <w:spacing w:line="240" w:lineRule="auto"/>
        <w:ind w:left="0" w:firstLine="0"/>
      </w:pPr>
    </w:p>
    <w:p w14:paraId="5DF85320" w14:textId="77777777" w:rsidR="002206FB" w:rsidRPr="00D30C4E" w:rsidRDefault="002206FB" w:rsidP="00477E16">
      <w:pPr>
        <w:spacing w:line="240" w:lineRule="auto"/>
        <w:ind w:left="0" w:firstLine="0"/>
        <w:rPr>
          <w:i/>
          <w:color w:val="FF0000"/>
        </w:rPr>
      </w:pPr>
      <w:r w:rsidRPr="00D30C4E">
        <w:rPr>
          <w:i/>
          <w:color w:val="FF0000"/>
        </w:rPr>
        <w:t>(w przypadku spółki cywilnej)</w:t>
      </w:r>
    </w:p>
    <w:p w14:paraId="1A99D828" w14:textId="77777777" w:rsidR="002206FB" w:rsidRPr="00D30C4E" w:rsidRDefault="002206FB" w:rsidP="00477E16">
      <w:pPr>
        <w:spacing w:line="240" w:lineRule="auto"/>
        <w:ind w:left="0" w:firstLine="0"/>
      </w:pPr>
      <w:r w:rsidRPr="00D30C4E">
        <w:rPr>
          <w:b/>
        </w:rPr>
        <w:t>Pan/Pani</w:t>
      </w:r>
      <w:r w:rsidRPr="00D30C4E">
        <w:t xml:space="preserve">  …………………………………</w:t>
      </w:r>
      <w:r w:rsidR="00EA665A" w:rsidRPr="00D30C4E">
        <w:t>……</w:t>
      </w:r>
      <w:r w:rsidRPr="00D30C4E">
        <w:t xml:space="preserve"> zarejestrowany/</w:t>
      </w:r>
      <w:r w:rsidR="00EA665A" w:rsidRPr="00D30C4E">
        <w:t>a</w:t>
      </w:r>
      <w:r w:rsidRPr="00D30C4E">
        <w:t xml:space="preserve"> w Centralnej Ewidencji i Informacji o Działalności Gospodarczej, NIP: ………………..,</w:t>
      </w:r>
    </w:p>
    <w:p w14:paraId="1B062EBB" w14:textId="77777777" w:rsidR="002206FB" w:rsidRPr="00D30C4E" w:rsidRDefault="002206FB" w:rsidP="00477E16">
      <w:pPr>
        <w:spacing w:line="240" w:lineRule="auto"/>
        <w:ind w:left="0" w:firstLine="0"/>
      </w:pPr>
      <w:r w:rsidRPr="00D30C4E">
        <w:rPr>
          <w:b/>
        </w:rPr>
        <w:t>Pan/Pani</w:t>
      </w:r>
      <w:r w:rsidRPr="00D30C4E">
        <w:t xml:space="preserve">  …………………………………</w:t>
      </w:r>
      <w:r w:rsidR="00EA665A" w:rsidRPr="00D30C4E">
        <w:t>……</w:t>
      </w:r>
      <w:r w:rsidRPr="00D30C4E">
        <w:t xml:space="preserve"> zarejestrowany/</w:t>
      </w:r>
      <w:r w:rsidR="00EA665A" w:rsidRPr="00D30C4E">
        <w:t>a</w:t>
      </w:r>
      <w:r w:rsidRPr="00D30C4E">
        <w:t xml:space="preserve"> w Centralnej Ewidencji i Informacji o Działalności Gospodarczej, NIP: ………………..</w:t>
      </w:r>
    </w:p>
    <w:p w14:paraId="573B7840" w14:textId="77777777" w:rsidR="002206FB" w:rsidRPr="00D30C4E" w:rsidRDefault="002206FB" w:rsidP="00477E16">
      <w:pPr>
        <w:spacing w:line="240" w:lineRule="auto"/>
        <w:ind w:left="0" w:firstLine="0"/>
      </w:pPr>
      <w:r w:rsidRPr="00D30C4E">
        <w:rPr>
          <w:b/>
          <w:bCs/>
        </w:rPr>
        <w:t>wspólnie prowadzący działalność gospodarczą w formie spółki cywilnej</w:t>
      </w:r>
      <w:r w:rsidRPr="00D30C4E">
        <w:t xml:space="preserve"> pod nazwą ……….…. z siedzibą w ……………………………  ul………………………, NIP: ……………….. zwan</w:t>
      </w:r>
      <w:r w:rsidR="00EA665A" w:rsidRPr="00D30C4E">
        <w:t>ej</w:t>
      </w:r>
      <w:r w:rsidRPr="00D30C4E">
        <w:t xml:space="preserve"> w treści Umowy </w:t>
      </w:r>
      <w:r w:rsidRPr="00D30C4E">
        <w:rPr>
          <w:b/>
        </w:rPr>
        <w:t>Wykonawcą</w:t>
      </w:r>
      <w:r w:rsidRPr="00D30C4E">
        <w:t xml:space="preserve">, </w:t>
      </w:r>
      <w:r w:rsidR="00EA665A" w:rsidRPr="00D30C4E">
        <w:t>reprezentowanej przez</w:t>
      </w:r>
      <w:r w:rsidRPr="00D30C4E">
        <w:t xml:space="preserve"> osoby umocowane</w:t>
      </w:r>
    </w:p>
    <w:p w14:paraId="1F81118F" w14:textId="77777777" w:rsidR="002206FB" w:rsidRPr="00D30C4E" w:rsidRDefault="002206FB" w:rsidP="00477E16">
      <w:pPr>
        <w:spacing w:line="240" w:lineRule="auto"/>
        <w:ind w:left="0" w:firstLine="0"/>
      </w:pPr>
    </w:p>
    <w:p w14:paraId="358B5A6A" w14:textId="77777777" w:rsidR="00EA665A" w:rsidRPr="00D30C4E" w:rsidRDefault="00EA665A" w:rsidP="00477E16">
      <w:pPr>
        <w:spacing w:line="240" w:lineRule="auto"/>
        <w:ind w:left="0" w:firstLine="0"/>
      </w:pPr>
    </w:p>
    <w:p w14:paraId="3E186894" w14:textId="77777777" w:rsidR="002206FB" w:rsidRPr="00D30C4E" w:rsidRDefault="002206FB" w:rsidP="00477E16">
      <w:pPr>
        <w:spacing w:line="240" w:lineRule="auto"/>
        <w:ind w:left="0" w:firstLine="0"/>
        <w:rPr>
          <w:i/>
          <w:color w:val="FF0000"/>
        </w:rPr>
      </w:pPr>
      <w:r w:rsidRPr="00D30C4E">
        <w:rPr>
          <w:i/>
          <w:color w:val="FF0000"/>
        </w:rPr>
        <w:t>(w przypadku Konsorcjum)</w:t>
      </w:r>
    </w:p>
    <w:p w14:paraId="4970C7F6" w14:textId="77777777" w:rsidR="002206FB" w:rsidRPr="00D30C4E" w:rsidRDefault="002206FB" w:rsidP="00477E16">
      <w:pPr>
        <w:spacing w:line="240" w:lineRule="auto"/>
        <w:ind w:left="0" w:firstLine="0"/>
      </w:pPr>
      <w:r w:rsidRPr="00D30C4E">
        <w:t>Konsorcjum firm:</w:t>
      </w:r>
    </w:p>
    <w:p w14:paraId="06B40C2D" w14:textId="77777777" w:rsidR="002206FB" w:rsidRPr="00D30C4E" w:rsidRDefault="002206FB" w:rsidP="00F2448C">
      <w:pPr>
        <w:numPr>
          <w:ilvl w:val="0"/>
          <w:numId w:val="59"/>
        </w:numPr>
        <w:tabs>
          <w:tab w:val="clear" w:pos="578"/>
          <w:tab w:val="num" w:pos="360"/>
        </w:tabs>
        <w:spacing w:line="240" w:lineRule="auto"/>
        <w:ind w:left="0" w:firstLine="0"/>
      </w:pPr>
      <w:r w:rsidRPr="00D30C4E">
        <w:rPr>
          <w:b/>
        </w:rPr>
        <w:t>Lider</w:t>
      </w:r>
      <w:r w:rsidRPr="00D30C4E">
        <w:t xml:space="preserve"> - ……………</w:t>
      </w:r>
      <w:r w:rsidR="00C62E72" w:rsidRPr="00D30C4E">
        <w:t>…...</w:t>
      </w:r>
      <w:r w:rsidRPr="00D30C4E">
        <w:t>….... z siedzibą ………………. przy ul. …………, kod pocztowy ……………., zarejestrowan</w:t>
      </w:r>
      <w:r w:rsidR="00EA665A" w:rsidRPr="00D30C4E">
        <w:t>a</w:t>
      </w:r>
      <w:r w:rsidRPr="00D30C4E">
        <w:t xml:space="preserve"> przez Sąd Rejonowy …………………….… w ……………………. pod numerem KRS …………………, wysokość kapitału zakładowego: ……………. zł, REGON: ……….……., NIP</w:t>
      </w:r>
      <w:r w:rsidR="00C62E72" w:rsidRPr="00D30C4E">
        <w:t> </w:t>
      </w:r>
      <w:r w:rsidRPr="00D30C4E">
        <w:t xml:space="preserve">………………… </w:t>
      </w:r>
      <w:r w:rsidRPr="00D30C4E">
        <w:rPr>
          <w:i/>
        </w:rPr>
        <w:t>(sprawdzić, czy pełnomocnik jest liderem konsorcjum)</w:t>
      </w:r>
    </w:p>
    <w:p w14:paraId="4443CBBA" w14:textId="77777777" w:rsidR="002206FB" w:rsidRPr="00D30C4E" w:rsidRDefault="002206FB" w:rsidP="00F2448C">
      <w:pPr>
        <w:numPr>
          <w:ilvl w:val="0"/>
          <w:numId w:val="59"/>
        </w:numPr>
        <w:tabs>
          <w:tab w:val="clear" w:pos="578"/>
          <w:tab w:val="num" w:pos="360"/>
        </w:tabs>
        <w:spacing w:line="240" w:lineRule="auto"/>
        <w:ind w:left="0" w:firstLine="0"/>
      </w:pPr>
      <w:r w:rsidRPr="00D30C4E">
        <w:rPr>
          <w:b/>
        </w:rPr>
        <w:t>Uczestnik</w:t>
      </w:r>
      <w:r w:rsidRPr="00D30C4E">
        <w:t xml:space="preserve"> - ……………….... z siedzibą ………………. przy ul. …………, kod pocztowy ……………., zarejestrowan</w:t>
      </w:r>
      <w:r w:rsidR="00EA665A" w:rsidRPr="00D30C4E">
        <w:t>a</w:t>
      </w:r>
      <w:r w:rsidRPr="00D30C4E">
        <w:t xml:space="preserve"> przez Sąd Rejonowy …………………….… w ……………………. pod numerem KRS …………………, wysokość kapitału zakładowego: ……………. zł, REGON: ……….……., NIP</w:t>
      </w:r>
      <w:r w:rsidR="00C62E72" w:rsidRPr="00D30C4E">
        <w:t> </w:t>
      </w:r>
      <w:r w:rsidRPr="00D30C4E">
        <w:t>…………………</w:t>
      </w:r>
    </w:p>
    <w:p w14:paraId="77EB6CF1" w14:textId="77777777" w:rsidR="002206FB" w:rsidRPr="00D30C4E" w:rsidRDefault="002206FB" w:rsidP="00477E16">
      <w:pPr>
        <w:spacing w:line="240" w:lineRule="auto"/>
        <w:ind w:left="0" w:firstLine="0"/>
      </w:pPr>
      <w:r w:rsidRPr="00D30C4E">
        <w:t xml:space="preserve">zwani w treści Umowy </w:t>
      </w:r>
      <w:r w:rsidRPr="00D30C4E">
        <w:rPr>
          <w:b/>
        </w:rPr>
        <w:t>Wykonawcą</w:t>
      </w:r>
      <w:r w:rsidRPr="00D30C4E">
        <w:t xml:space="preserve">, w imieniu którego działa Pełnomocnik reprezentowany przez osoby umocowane. </w:t>
      </w:r>
    </w:p>
    <w:p w14:paraId="1DBF599B" w14:textId="77777777" w:rsidR="0005348F" w:rsidRPr="00D30C4E" w:rsidRDefault="0005348F" w:rsidP="00964428">
      <w:pPr>
        <w:spacing w:line="240" w:lineRule="auto"/>
        <w:ind w:left="357" w:firstLine="0"/>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8"/>
      </w:tblGrid>
      <w:tr w:rsidR="0005348F" w:rsidRPr="00D30C4E" w14:paraId="55CA8E7F" w14:textId="77777777" w:rsidTr="00C62E72">
        <w:trPr>
          <w:trHeight w:val="20"/>
          <w:tblHeader/>
        </w:trPr>
        <w:tc>
          <w:tcPr>
            <w:tcW w:w="5000" w:type="pct"/>
            <w:shd w:val="clear" w:color="auto" w:fill="auto"/>
            <w:vAlign w:val="center"/>
          </w:tcPr>
          <w:p w14:paraId="50DD531E" w14:textId="77777777" w:rsidR="0005348F" w:rsidRPr="00D30C4E" w:rsidRDefault="00C62E72" w:rsidP="00C62E72">
            <w:pPr>
              <w:widowControl w:val="0"/>
              <w:tabs>
                <w:tab w:val="left" w:pos="851"/>
              </w:tabs>
              <w:spacing w:before="240" w:after="240" w:line="240" w:lineRule="auto"/>
              <w:ind w:left="28" w:hanging="28"/>
              <w:jc w:val="center"/>
              <w:rPr>
                <w:sz w:val="20"/>
                <w:szCs w:val="20"/>
                <w:lang w:eastAsia="pl-PL"/>
              </w:rPr>
            </w:pPr>
            <w:bookmarkStart w:id="197" w:name="_Hlk165037988"/>
            <w:r w:rsidRPr="00D30C4E">
              <w:rPr>
                <w:sz w:val="20"/>
                <w:szCs w:val="20"/>
              </w:rPr>
              <w:t>Oświadczam, że niniejsza Umowa jest dla mnie zrozumiała, jednoznaczna oraz żadne z postanowień nie budzi moich wątpliwości. W związku z powyższym oświadczam, że rozumiem i w pełni akceptuję jej treść.</w:t>
            </w:r>
          </w:p>
        </w:tc>
      </w:tr>
      <w:tr w:rsidR="00C62E72" w:rsidRPr="00D30C4E" w14:paraId="0D53DDBB" w14:textId="77777777" w:rsidTr="0005348F">
        <w:trPr>
          <w:trHeight w:val="20"/>
          <w:tblHeader/>
        </w:trPr>
        <w:tc>
          <w:tcPr>
            <w:tcW w:w="5000" w:type="pct"/>
            <w:shd w:val="clear" w:color="auto" w:fill="BFBFBF" w:themeFill="background1" w:themeFillShade="BF"/>
            <w:vAlign w:val="center"/>
          </w:tcPr>
          <w:p w14:paraId="56C98DDB" w14:textId="77777777" w:rsidR="00C62E72" w:rsidRPr="00D30C4E" w:rsidRDefault="00C62E72" w:rsidP="00060F64">
            <w:pPr>
              <w:widowControl w:val="0"/>
              <w:tabs>
                <w:tab w:val="left" w:pos="284"/>
                <w:tab w:val="left" w:pos="851"/>
              </w:tabs>
              <w:ind w:left="284" w:hanging="284"/>
              <w:jc w:val="center"/>
              <w:rPr>
                <w:b/>
                <w:bCs/>
              </w:rPr>
            </w:pPr>
            <w:r w:rsidRPr="00D30C4E">
              <w:rPr>
                <w:b/>
                <w:bCs/>
              </w:rPr>
              <w:t>WYKONAWCA</w:t>
            </w:r>
          </w:p>
        </w:tc>
      </w:tr>
      <w:tr w:rsidR="0005348F" w:rsidRPr="00D30C4E" w14:paraId="45DA459E" w14:textId="77777777" w:rsidTr="0005348F">
        <w:trPr>
          <w:trHeight w:val="1020"/>
        </w:trPr>
        <w:tc>
          <w:tcPr>
            <w:tcW w:w="5000" w:type="pct"/>
            <w:vAlign w:val="center"/>
          </w:tcPr>
          <w:p w14:paraId="656E1A3C" w14:textId="77777777" w:rsidR="0005348F" w:rsidRPr="00D30C4E" w:rsidRDefault="0005348F" w:rsidP="00060F64">
            <w:pPr>
              <w:widowControl w:val="0"/>
              <w:jc w:val="center"/>
              <w:rPr>
                <w:color w:val="00B050"/>
                <w:sz w:val="18"/>
                <w:szCs w:val="18"/>
              </w:rPr>
            </w:pPr>
          </w:p>
          <w:p w14:paraId="4BF15EB1" w14:textId="77777777" w:rsidR="0005348F" w:rsidRPr="00D30C4E" w:rsidRDefault="0005348F" w:rsidP="00060F64">
            <w:pPr>
              <w:widowControl w:val="0"/>
              <w:jc w:val="center"/>
              <w:rPr>
                <w:color w:val="00B050"/>
                <w:sz w:val="18"/>
                <w:szCs w:val="18"/>
              </w:rPr>
            </w:pPr>
          </w:p>
          <w:p w14:paraId="05CA7F8D" w14:textId="77777777" w:rsidR="0005348F" w:rsidRPr="00D30C4E" w:rsidRDefault="0005348F" w:rsidP="00060F64">
            <w:pPr>
              <w:widowControl w:val="0"/>
              <w:jc w:val="center"/>
              <w:rPr>
                <w:color w:val="00B050"/>
                <w:sz w:val="18"/>
                <w:szCs w:val="18"/>
              </w:rPr>
            </w:pPr>
          </w:p>
          <w:p w14:paraId="448BF021" w14:textId="77777777" w:rsidR="0005348F" w:rsidRPr="00D30C4E" w:rsidRDefault="0005348F" w:rsidP="00060F64">
            <w:pPr>
              <w:widowControl w:val="0"/>
              <w:jc w:val="center"/>
              <w:rPr>
                <w:color w:val="00B050"/>
                <w:sz w:val="18"/>
                <w:szCs w:val="18"/>
              </w:rPr>
            </w:pPr>
          </w:p>
          <w:p w14:paraId="47880CC3" w14:textId="77777777" w:rsidR="0005348F" w:rsidRPr="00D30C4E" w:rsidRDefault="0005348F" w:rsidP="00060F64">
            <w:pPr>
              <w:widowControl w:val="0"/>
              <w:jc w:val="center"/>
              <w:rPr>
                <w:color w:val="00B050"/>
                <w:sz w:val="18"/>
                <w:szCs w:val="18"/>
              </w:rPr>
            </w:pPr>
          </w:p>
          <w:p w14:paraId="495E6876" w14:textId="77777777" w:rsidR="0005348F" w:rsidRPr="00D30C4E" w:rsidRDefault="0005348F" w:rsidP="00060F64">
            <w:pPr>
              <w:widowControl w:val="0"/>
              <w:tabs>
                <w:tab w:val="left" w:pos="284"/>
                <w:tab w:val="left" w:pos="851"/>
              </w:tabs>
              <w:ind w:left="284" w:hanging="284"/>
              <w:jc w:val="center"/>
              <w:rPr>
                <w:b/>
                <w:bCs/>
                <w:color w:val="00B050"/>
                <w:lang w:val="en-US"/>
              </w:rPr>
            </w:pPr>
          </w:p>
        </w:tc>
      </w:tr>
      <w:bookmarkEnd w:id="197"/>
    </w:tbl>
    <w:p w14:paraId="61AD9490" w14:textId="77777777" w:rsidR="0005348F" w:rsidRPr="00D30C4E" w:rsidRDefault="0005348F" w:rsidP="00964428">
      <w:pPr>
        <w:spacing w:line="240" w:lineRule="auto"/>
        <w:ind w:left="357" w:firstLine="0"/>
      </w:pPr>
    </w:p>
    <w:p w14:paraId="5B29542B" w14:textId="77777777" w:rsidR="00FE1BAE" w:rsidRPr="00D30C4E" w:rsidRDefault="00FE1BAE" w:rsidP="00CF0CB3">
      <w:pPr>
        <w:keepNext/>
        <w:keepLines/>
        <w:spacing w:before="240" w:line="259" w:lineRule="auto"/>
        <w:ind w:left="0" w:firstLine="0"/>
        <w:rPr>
          <w:sz w:val="2"/>
          <w:szCs w:val="2"/>
        </w:rPr>
      </w:pPr>
      <w:bookmarkStart w:id="198" w:name="_Toc67926565"/>
    </w:p>
    <w:bookmarkStart w:id="199" w:name="_Hlk67825429" w:displacedByCustomXml="next"/>
    <w:sdt>
      <w:sdtPr>
        <w:rPr>
          <w:rFonts w:ascii="Times New Roman" w:eastAsia="Calibri" w:hAnsi="Times New Roman"/>
          <w:b/>
          <w:bCs/>
          <w:color w:val="auto"/>
          <w:sz w:val="20"/>
          <w:szCs w:val="20"/>
          <w:lang w:eastAsia="en-US"/>
        </w:rPr>
        <w:id w:val="-1055619971"/>
        <w:docPartObj>
          <w:docPartGallery w:val="Table of Contents"/>
          <w:docPartUnique/>
        </w:docPartObj>
      </w:sdtPr>
      <w:sdtEndPr>
        <w:rPr>
          <w:b w:val="0"/>
          <w:bCs w:val="0"/>
          <w:sz w:val="22"/>
          <w:szCs w:val="22"/>
        </w:rPr>
      </w:sdtEndPr>
      <w:sdtContent>
        <w:p w14:paraId="5B8ED920" w14:textId="77777777" w:rsidR="00702071" w:rsidRPr="00D30C4E" w:rsidRDefault="00702071" w:rsidP="0005348F">
          <w:pPr>
            <w:pStyle w:val="Nagwekspisutreci"/>
            <w:pageBreakBefore/>
            <w:rPr>
              <w:rFonts w:ascii="Times New Roman" w:hAnsi="Times New Roman"/>
              <w:b/>
              <w:bCs/>
              <w:color w:val="auto"/>
              <w:sz w:val="28"/>
              <w:szCs w:val="28"/>
            </w:rPr>
          </w:pPr>
          <w:r w:rsidRPr="00D30C4E">
            <w:rPr>
              <w:rFonts w:ascii="Times New Roman" w:hAnsi="Times New Roman"/>
              <w:b/>
              <w:bCs/>
              <w:color w:val="auto"/>
              <w:sz w:val="28"/>
              <w:szCs w:val="28"/>
            </w:rPr>
            <w:t>Spis treści</w:t>
          </w:r>
        </w:p>
        <w:bookmarkStart w:id="200" w:name="_GoBack"/>
        <w:bookmarkEnd w:id="200"/>
        <w:p w14:paraId="26C366BB" w14:textId="77777777" w:rsidR="006A6BD4" w:rsidRDefault="00702071">
          <w:pPr>
            <w:pStyle w:val="Spistreci1"/>
            <w:rPr>
              <w:rFonts w:asciiTheme="minorHAnsi" w:eastAsiaTheme="minorEastAsia" w:hAnsiTheme="minorHAnsi" w:cstheme="minorBidi"/>
              <w:noProof/>
              <w:sz w:val="22"/>
              <w:lang w:eastAsia="pl-PL"/>
            </w:rPr>
          </w:pPr>
          <w:r w:rsidRPr="00D30C4E">
            <w:rPr>
              <w:rFonts w:ascii="Calibri Light" w:hAnsi="Calibri Light"/>
              <w:color w:val="2F5496"/>
              <w:sz w:val="32"/>
              <w:szCs w:val="32"/>
            </w:rPr>
            <w:fldChar w:fldCharType="begin"/>
          </w:r>
          <w:r w:rsidRPr="00D30C4E">
            <w:rPr>
              <w:rFonts w:ascii="Calibri Light" w:hAnsi="Calibri Light"/>
              <w:color w:val="2F5496"/>
              <w:sz w:val="32"/>
              <w:szCs w:val="32"/>
            </w:rPr>
            <w:instrText xml:space="preserve"> TOC \h \z \t "Nagłówek 3;1" </w:instrText>
          </w:r>
          <w:r w:rsidRPr="00D30C4E">
            <w:rPr>
              <w:rFonts w:ascii="Calibri Light" w:hAnsi="Calibri Light"/>
              <w:color w:val="2F5496"/>
              <w:sz w:val="32"/>
              <w:szCs w:val="32"/>
            </w:rPr>
            <w:fldChar w:fldCharType="separate"/>
          </w:r>
          <w:hyperlink w:anchor="_Toc202336027" w:history="1">
            <w:r w:rsidR="006A6BD4" w:rsidRPr="003955A7">
              <w:rPr>
                <w:rStyle w:val="Hipercze"/>
                <w:noProof/>
              </w:rPr>
              <w:t>Część (zadanie) nr 1</w:t>
            </w:r>
            <w:r w:rsidR="006A6BD4">
              <w:rPr>
                <w:noProof/>
                <w:webHidden/>
              </w:rPr>
              <w:tab/>
            </w:r>
            <w:r w:rsidR="006A6BD4">
              <w:rPr>
                <w:noProof/>
                <w:webHidden/>
              </w:rPr>
              <w:fldChar w:fldCharType="begin"/>
            </w:r>
            <w:r w:rsidR="006A6BD4">
              <w:rPr>
                <w:noProof/>
                <w:webHidden/>
              </w:rPr>
              <w:instrText xml:space="preserve"> PAGEREF _Toc202336027 \h </w:instrText>
            </w:r>
            <w:r w:rsidR="006A6BD4">
              <w:rPr>
                <w:noProof/>
                <w:webHidden/>
              </w:rPr>
            </w:r>
            <w:r w:rsidR="006A6BD4">
              <w:rPr>
                <w:noProof/>
                <w:webHidden/>
              </w:rPr>
              <w:fldChar w:fldCharType="separate"/>
            </w:r>
            <w:r w:rsidR="00BB4F54">
              <w:rPr>
                <w:noProof/>
                <w:webHidden/>
              </w:rPr>
              <w:t>85</w:t>
            </w:r>
            <w:r w:rsidR="006A6BD4">
              <w:rPr>
                <w:noProof/>
                <w:webHidden/>
              </w:rPr>
              <w:fldChar w:fldCharType="end"/>
            </w:r>
          </w:hyperlink>
        </w:p>
        <w:p w14:paraId="3148DEDD" w14:textId="77777777" w:rsidR="006A6BD4" w:rsidRDefault="006A6BD4">
          <w:pPr>
            <w:pStyle w:val="Spistreci1"/>
            <w:rPr>
              <w:rFonts w:asciiTheme="minorHAnsi" w:eastAsiaTheme="minorEastAsia" w:hAnsiTheme="minorHAnsi" w:cstheme="minorBidi"/>
              <w:noProof/>
              <w:sz w:val="22"/>
              <w:lang w:eastAsia="pl-PL"/>
            </w:rPr>
          </w:pPr>
          <w:hyperlink w:anchor="_Toc202336028" w:history="1">
            <w:r w:rsidRPr="003955A7">
              <w:rPr>
                <w:rStyle w:val="Hipercze"/>
                <w:noProof/>
              </w:rPr>
              <w:t>§ 1.</w:t>
            </w:r>
            <w:r>
              <w:rPr>
                <w:rFonts w:asciiTheme="minorHAnsi" w:eastAsiaTheme="minorEastAsia" w:hAnsiTheme="minorHAnsi" w:cstheme="minorBidi"/>
                <w:noProof/>
                <w:sz w:val="22"/>
                <w:lang w:eastAsia="pl-PL"/>
              </w:rPr>
              <w:tab/>
            </w:r>
            <w:r w:rsidRPr="003955A7">
              <w:rPr>
                <w:rStyle w:val="Hipercze"/>
                <w:noProof/>
              </w:rPr>
              <w:t>Podstawa zawarcia Umowy</w:t>
            </w:r>
            <w:r>
              <w:rPr>
                <w:noProof/>
                <w:webHidden/>
              </w:rPr>
              <w:tab/>
            </w:r>
            <w:r>
              <w:rPr>
                <w:noProof/>
                <w:webHidden/>
              </w:rPr>
              <w:fldChar w:fldCharType="begin"/>
            </w:r>
            <w:r>
              <w:rPr>
                <w:noProof/>
                <w:webHidden/>
              </w:rPr>
              <w:instrText xml:space="preserve"> PAGEREF _Toc202336028 \h </w:instrText>
            </w:r>
            <w:r>
              <w:rPr>
                <w:noProof/>
                <w:webHidden/>
              </w:rPr>
            </w:r>
            <w:r>
              <w:rPr>
                <w:noProof/>
                <w:webHidden/>
              </w:rPr>
              <w:fldChar w:fldCharType="separate"/>
            </w:r>
            <w:r w:rsidR="00BB4F54">
              <w:rPr>
                <w:noProof/>
                <w:webHidden/>
              </w:rPr>
              <w:t>92</w:t>
            </w:r>
            <w:r>
              <w:rPr>
                <w:noProof/>
                <w:webHidden/>
              </w:rPr>
              <w:fldChar w:fldCharType="end"/>
            </w:r>
          </w:hyperlink>
        </w:p>
        <w:p w14:paraId="539A9056" w14:textId="77777777" w:rsidR="006A6BD4" w:rsidRDefault="006A6BD4">
          <w:pPr>
            <w:pStyle w:val="Spistreci1"/>
            <w:rPr>
              <w:rFonts w:asciiTheme="minorHAnsi" w:eastAsiaTheme="minorEastAsia" w:hAnsiTheme="minorHAnsi" w:cstheme="minorBidi"/>
              <w:noProof/>
              <w:sz w:val="22"/>
              <w:lang w:eastAsia="pl-PL"/>
            </w:rPr>
          </w:pPr>
          <w:hyperlink w:anchor="_Toc202336029" w:history="1">
            <w:r w:rsidRPr="003955A7">
              <w:rPr>
                <w:rStyle w:val="Hipercze"/>
                <w:noProof/>
              </w:rPr>
              <w:t>§ 2.</w:t>
            </w:r>
            <w:r>
              <w:rPr>
                <w:rFonts w:asciiTheme="minorHAnsi" w:eastAsiaTheme="minorEastAsia" w:hAnsiTheme="minorHAnsi" w:cstheme="minorBidi"/>
                <w:noProof/>
                <w:sz w:val="22"/>
                <w:lang w:eastAsia="pl-PL"/>
              </w:rPr>
              <w:tab/>
            </w:r>
            <w:r w:rsidRPr="003955A7">
              <w:rPr>
                <w:rStyle w:val="Hipercze"/>
                <w:noProof/>
              </w:rPr>
              <w:t>Przedmiot Umowy</w:t>
            </w:r>
            <w:r>
              <w:rPr>
                <w:noProof/>
                <w:webHidden/>
              </w:rPr>
              <w:tab/>
            </w:r>
            <w:r>
              <w:rPr>
                <w:noProof/>
                <w:webHidden/>
              </w:rPr>
              <w:fldChar w:fldCharType="begin"/>
            </w:r>
            <w:r>
              <w:rPr>
                <w:noProof/>
                <w:webHidden/>
              </w:rPr>
              <w:instrText xml:space="preserve"> PAGEREF _Toc202336029 \h </w:instrText>
            </w:r>
            <w:r>
              <w:rPr>
                <w:noProof/>
                <w:webHidden/>
              </w:rPr>
            </w:r>
            <w:r>
              <w:rPr>
                <w:noProof/>
                <w:webHidden/>
              </w:rPr>
              <w:fldChar w:fldCharType="separate"/>
            </w:r>
            <w:r w:rsidR="00BB4F54">
              <w:rPr>
                <w:noProof/>
                <w:webHidden/>
              </w:rPr>
              <w:t>92</w:t>
            </w:r>
            <w:r>
              <w:rPr>
                <w:noProof/>
                <w:webHidden/>
              </w:rPr>
              <w:fldChar w:fldCharType="end"/>
            </w:r>
          </w:hyperlink>
        </w:p>
        <w:p w14:paraId="6BA01B17" w14:textId="77777777" w:rsidR="006A6BD4" w:rsidRDefault="006A6BD4">
          <w:pPr>
            <w:pStyle w:val="Spistreci1"/>
            <w:rPr>
              <w:rFonts w:asciiTheme="minorHAnsi" w:eastAsiaTheme="minorEastAsia" w:hAnsiTheme="minorHAnsi" w:cstheme="minorBidi"/>
              <w:noProof/>
              <w:sz w:val="22"/>
              <w:lang w:eastAsia="pl-PL"/>
            </w:rPr>
          </w:pPr>
          <w:hyperlink w:anchor="_Toc202336030" w:history="1">
            <w:r w:rsidRPr="003955A7">
              <w:rPr>
                <w:rStyle w:val="Hipercze"/>
                <w:noProof/>
              </w:rPr>
              <w:t>§ 3.</w:t>
            </w:r>
            <w:r>
              <w:rPr>
                <w:rFonts w:asciiTheme="minorHAnsi" w:eastAsiaTheme="minorEastAsia" w:hAnsiTheme="minorHAnsi" w:cstheme="minorBidi"/>
                <w:noProof/>
                <w:sz w:val="22"/>
                <w:lang w:eastAsia="pl-PL"/>
              </w:rPr>
              <w:tab/>
            </w:r>
            <w:r w:rsidRPr="003955A7">
              <w:rPr>
                <w:rStyle w:val="Hipercze"/>
                <w:noProof/>
              </w:rPr>
              <w:t>Cena i sposób rozliczeń</w:t>
            </w:r>
            <w:r>
              <w:rPr>
                <w:noProof/>
                <w:webHidden/>
              </w:rPr>
              <w:tab/>
            </w:r>
            <w:r>
              <w:rPr>
                <w:noProof/>
                <w:webHidden/>
              </w:rPr>
              <w:fldChar w:fldCharType="begin"/>
            </w:r>
            <w:r>
              <w:rPr>
                <w:noProof/>
                <w:webHidden/>
              </w:rPr>
              <w:instrText xml:space="preserve"> PAGEREF _Toc202336030 \h </w:instrText>
            </w:r>
            <w:r>
              <w:rPr>
                <w:noProof/>
                <w:webHidden/>
              </w:rPr>
            </w:r>
            <w:r>
              <w:rPr>
                <w:noProof/>
                <w:webHidden/>
              </w:rPr>
              <w:fldChar w:fldCharType="separate"/>
            </w:r>
            <w:r w:rsidR="00BB4F54">
              <w:rPr>
                <w:noProof/>
                <w:webHidden/>
              </w:rPr>
              <w:t>92</w:t>
            </w:r>
            <w:r>
              <w:rPr>
                <w:noProof/>
                <w:webHidden/>
              </w:rPr>
              <w:fldChar w:fldCharType="end"/>
            </w:r>
          </w:hyperlink>
        </w:p>
        <w:p w14:paraId="783C381D" w14:textId="77777777" w:rsidR="006A6BD4" w:rsidRDefault="006A6BD4">
          <w:pPr>
            <w:pStyle w:val="Spistreci1"/>
            <w:rPr>
              <w:rFonts w:asciiTheme="minorHAnsi" w:eastAsiaTheme="minorEastAsia" w:hAnsiTheme="minorHAnsi" w:cstheme="minorBidi"/>
              <w:noProof/>
              <w:sz w:val="22"/>
              <w:lang w:eastAsia="pl-PL"/>
            </w:rPr>
          </w:pPr>
          <w:hyperlink w:anchor="_Toc202336031" w:history="1">
            <w:r w:rsidRPr="003955A7">
              <w:rPr>
                <w:rStyle w:val="Hipercze"/>
                <w:noProof/>
              </w:rPr>
              <w:t>§ 4.</w:t>
            </w:r>
            <w:r>
              <w:rPr>
                <w:rFonts w:asciiTheme="minorHAnsi" w:eastAsiaTheme="minorEastAsia" w:hAnsiTheme="minorHAnsi" w:cstheme="minorBidi"/>
                <w:noProof/>
                <w:sz w:val="22"/>
                <w:lang w:eastAsia="pl-PL"/>
              </w:rPr>
              <w:tab/>
            </w:r>
            <w:r w:rsidRPr="003955A7">
              <w:rPr>
                <w:rStyle w:val="Hipercze"/>
                <w:noProof/>
              </w:rPr>
              <w:t>Fakturowanie i płatności</w:t>
            </w:r>
            <w:r>
              <w:rPr>
                <w:noProof/>
                <w:webHidden/>
              </w:rPr>
              <w:tab/>
            </w:r>
            <w:r>
              <w:rPr>
                <w:noProof/>
                <w:webHidden/>
              </w:rPr>
              <w:fldChar w:fldCharType="begin"/>
            </w:r>
            <w:r>
              <w:rPr>
                <w:noProof/>
                <w:webHidden/>
              </w:rPr>
              <w:instrText xml:space="preserve"> PAGEREF _Toc202336031 \h </w:instrText>
            </w:r>
            <w:r>
              <w:rPr>
                <w:noProof/>
                <w:webHidden/>
              </w:rPr>
            </w:r>
            <w:r>
              <w:rPr>
                <w:noProof/>
                <w:webHidden/>
              </w:rPr>
              <w:fldChar w:fldCharType="separate"/>
            </w:r>
            <w:r w:rsidR="00BB4F54">
              <w:rPr>
                <w:noProof/>
                <w:webHidden/>
              </w:rPr>
              <w:t>93</w:t>
            </w:r>
            <w:r>
              <w:rPr>
                <w:noProof/>
                <w:webHidden/>
              </w:rPr>
              <w:fldChar w:fldCharType="end"/>
            </w:r>
          </w:hyperlink>
        </w:p>
        <w:p w14:paraId="3941ACFE" w14:textId="77777777" w:rsidR="006A6BD4" w:rsidRDefault="006A6BD4">
          <w:pPr>
            <w:pStyle w:val="Spistreci1"/>
            <w:rPr>
              <w:rFonts w:asciiTheme="minorHAnsi" w:eastAsiaTheme="minorEastAsia" w:hAnsiTheme="minorHAnsi" w:cstheme="minorBidi"/>
              <w:noProof/>
              <w:sz w:val="22"/>
              <w:lang w:eastAsia="pl-PL"/>
            </w:rPr>
          </w:pPr>
          <w:hyperlink w:anchor="_Toc202336032" w:history="1">
            <w:r w:rsidRPr="003955A7">
              <w:rPr>
                <w:rStyle w:val="Hipercze"/>
                <w:noProof/>
              </w:rPr>
              <w:t>§ 5.</w:t>
            </w:r>
            <w:r>
              <w:rPr>
                <w:rFonts w:asciiTheme="minorHAnsi" w:eastAsiaTheme="minorEastAsia" w:hAnsiTheme="minorHAnsi" w:cstheme="minorBidi"/>
                <w:noProof/>
                <w:sz w:val="22"/>
                <w:lang w:eastAsia="pl-PL"/>
              </w:rPr>
              <w:tab/>
            </w:r>
            <w:r w:rsidRPr="003955A7">
              <w:rPr>
                <w:rStyle w:val="Hipercze"/>
                <w:noProof/>
              </w:rPr>
              <w:t>Termin realizacji</w:t>
            </w:r>
            <w:r>
              <w:rPr>
                <w:noProof/>
                <w:webHidden/>
              </w:rPr>
              <w:tab/>
            </w:r>
            <w:r>
              <w:rPr>
                <w:noProof/>
                <w:webHidden/>
              </w:rPr>
              <w:fldChar w:fldCharType="begin"/>
            </w:r>
            <w:r>
              <w:rPr>
                <w:noProof/>
                <w:webHidden/>
              </w:rPr>
              <w:instrText xml:space="preserve"> PAGEREF _Toc202336032 \h </w:instrText>
            </w:r>
            <w:r>
              <w:rPr>
                <w:noProof/>
                <w:webHidden/>
              </w:rPr>
            </w:r>
            <w:r>
              <w:rPr>
                <w:noProof/>
                <w:webHidden/>
              </w:rPr>
              <w:fldChar w:fldCharType="separate"/>
            </w:r>
            <w:r w:rsidR="00BB4F54">
              <w:rPr>
                <w:noProof/>
                <w:webHidden/>
              </w:rPr>
              <w:t>94</w:t>
            </w:r>
            <w:r>
              <w:rPr>
                <w:noProof/>
                <w:webHidden/>
              </w:rPr>
              <w:fldChar w:fldCharType="end"/>
            </w:r>
          </w:hyperlink>
        </w:p>
        <w:p w14:paraId="27965AE0" w14:textId="77777777" w:rsidR="006A6BD4" w:rsidRDefault="006A6BD4">
          <w:pPr>
            <w:pStyle w:val="Spistreci1"/>
            <w:rPr>
              <w:rFonts w:asciiTheme="minorHAnsi" w:eastAsiaTheme="minorEastAsia" w:hAnsiTheme="minorHAnsi" w:cstheme="minorBidi"/>
              <w:noProof/>
              <w:sz w:val="22"/>
              <w:lang w:eastAsia="pl-PL"/>
            </w:rPr>
          </w:pPr>
          <w:hyperlink w:anchor="_Toc202336033" w:history="1">
            <w:r w:rsidRPr="003955A7">
              <w:rPr>
                <w:rStyle w:val="Hipercze"/>
                <w:noProof/>
              </w:rPr>
              <w:t>§ 6.</w:t>
            </w:r>
            <w:r>
              <w:rPr>
                <w:rFonts w:asciiTheme="minorHAnsi" w:eastAsiaTheme="minorEastAsia" w:hAnsiTheme="minorHAnsi" w:cstheme="minorBidi"/>
                <w:noProof/>
                <w:sz w:val="22"/>
                <w:lang w:eastAsia="pl-PL"/>
              </w:rPr>
              <w:tab/>
            </w:r>
            <w:r w:rsidRPr="003955A7">
              <w:rPr>
                <w:rStyle w:val="Hipercze"/>
                <w:noProof/>
              </w:rPr>
              <w:t>Gwarancja i postępowanie reklamacyjne – NIE DOTYCZY</w:t>
            </w:r>
            <w:r>
              <w:rPr>
                <w:noProof/>
                <w:webHidden/>
              </w:rPr>
              <w:tab/>
            </w:r>
            <w:r>
              <w:rPr>
                <w:noProof/>
                <w:webHidden/>
              </w:rPr>
              <w:fldChar w:fldCharType="begin"/>
            </w:r>
            <w:r>
              <w:rPr>
                <w:noProof/>
                <w:webHidden/>
              </w:rPr>
              <w:instrText xml:space="preserve"> PAGEREF _Toc202336033 \h </w:instrText>
            </w:r>
            <w:r>
              <w:rPr>
                <w:noProof/>
                <w:webHidden/>
              </w:rPr>
            </w:r>
            <w:r>
              <w:rPr>
                <w:noProof/>
                <w:webHidden/>
              </w:rPr>
              <w:fldChar w:fldCharType="separate"/>
            </w:r>
            <w:r w:rsidR="00BB4F54">
              <w:rPr>
                <w:noProof/>
                <w:webHidden/>
              </w:rPr>
              <w:t>94</w:t>
            </w:r>
            <w:r>
              <w:rPr>
                <w:noProof/>
                <w:webHidden/>
              </w:rPr>
              <w:fldChar w:fldCharType="end"/>
            </w:r>
          </w:hyperlink>
        </w:p>
        <w:p w14:paraId="4E290B9B" w14:textId="77777777" w:rsidR="006A6BD4" w:rsidRDefault="006A6BD4">
          <w:pPr>
            <w:pStyle w:val="Spistreci1"/>
            <w:rPr>
              <w:rFonts w:asciiTheme="minorHAnsi" w:eastAsiaTheme="minorEastAsia" w:hAnsiTheme="minorHAnsi" w:cstheme="minorBidi"/>
              <w:noProof/>
              <w:sz w:val="22"/>
              <w:lang w:eastAsia="pl-PL"/>
            </w:rPr>
          </w:pPr>
          <w:hyperlink w:anchor="_Toc202336034" w:history="1">
            <w:r w:rsidRPr="003955A7">
              <w:rPr>
                <w:rStyle w:val="Hipercze"/>
                <w:noProof/>
              </w:rPr>
              <w:t>§ 7.</w:t>
            </w:r>
            <w:r>
              <w:rPr>
                <w:rFonts w:asciiTheme="minorHAnsi" w:eastAsiaTheme="minorEastAsia" w:hAnsiTheme="minorHAnsi" w:cstheme="minorBidi"/>
                <w:noProof/>
                <w:sz w:val="22"/>
                <w:lang w:eastAsia="pl-PL"/>
              </w:rPr>
              <w:tab/>
            </w:r>
            <w:r w:rsidRPr="003955A7">
              <w:rPr>
                <w:rStyle w:val="Hipercze"/>
                <w:noProof/>
              </w:rPr>
              <w:t>Szczególne obowiązki Wykonawcy</w:t>
            </w:r>
            <w:r>
              <w:rPr>
                <w:noProof/>
                <w:webHidden/>
              </w:rPr>
              <w:tab/>
            </w:r>
            <w:r>
              <w:rPr>
                <w:noProof/>
                <w:webHidden/>
              </w:rPr>
              <w:fldChar w:fldCharType="begin"/>
            </w:r>
            <w:r>
              <w:rPr>
                <w:noProof/>
                <w:webHidden/>
              </w:rPr>
              <w:instrText xml:space="preserve"> PAGEREF _Toc202336034 \h </w:instrText>
            </w:r>
            <w:r>
              <w:rPr>
                <w:noProof/>
                <w:webHidden/>
              </w:rPr>
            </w:r>
            <w:r>
              <w:rPr>
                <w:noProof/>
                <w:webHidden/>
              </w:rPr>
              <w:fldChar w:fldCharType="separate"/>
            </w:r>
            <w:r w:rsidR="00BB4F54">
              <w:rPr>
                <w:noProof/>
                <w:webHidden/>
              </w:rPr>
              <w:t>95</w:t>
            </w:r>
            <w:r>
              <w:rPr>
                <w:noProof/>
                <w:webHidden/>
              </w:rPr>
              <w:fldChar w:fldCharType="end"/>
            </w:r>
          </w:hyperlink>
        </w:p>
        <w:p w14:paraId="17AF170C" w14:textId="77777777" w:rsidR="006A6BD4" w:rsidRDefault="006A6BD4">
          <w:pPr>
            <w:pStyle w:val="Spistreci1"/>
            <w:rPr>
              <w:rFonts w:asciiTheme="minorHAnsi" w:eastAsiaTheme="minorEastAsia" w:hAnsiTheme="minorHAnsi" w:cstheme="minorBidi"/>
              <w:noProof/>
              <w:sz w:val="22"/>
              <w:lang w:eastAsia="pl-PL"/>
            </w:rPr>
          </w:pPr>
          <w:hyperlink w:anchor="_Toc202336035" w:history="1">
            <w:r w:rsidRPr="003955A7">
              <w:rPr>
                <w:rStyle w:val="Hipercze"/>
                <w:noProof/>
              </w:rPr>
              <w:t>§ 8.</w:t>
            </w:r>
            <w:r>
              <w:rPr>
                <w:rFonts w:asciiTheme="minorHAnsi" w:eastAsiaTheme="minorEastAsia" w:hAnsiTheme="minorHAnsi" w:cstheme="minorBidi"/>
                <w:noProof/>
                <w:sz w:val="22"/>
                <w:lang w:eastAsia="pl-PL"/>
              </w:rPr>
              <w:tab/>
            </w:r>
            <w:r w:rsidRPr="003955A7">
              <w:rPr>
                <w:rStyle w:val="Hipercze"/>
                <w:noProof/>
              </w:rPr>
              <w:t>Zabezpieczenie należytego wykonania Umowy – NIE DOTYCZY</w:t>
            </w:r>
            <w:r>
              <w:rPr>
                <w:noProof/>
                <w:webHidden/>
              </w:rPr>
              <w:tab/>
            </w:r>
            <w:r>
              <w:rPr>
                <w:noProof/>
                <w:webHidden/>
              </w:rPr>
              <w:fldChar w:fldCharType="begin"/>
            </w:r>
            <w:r>
              <w:rPr>
                <w:noProof/>
                <w:webHidden/>
              </w:rPr>
              <w:instrText xml:space="preserve"> PAGEREF _Toc202336035 \h </w:instrText>
            </w:r>
            <w:r>
              <w:rPr>
                <w:noProof/>
                <w:webHidden/>
              </w:rPr>
            </w:r>
            <w:r>
              <w:rPr>
                <w:noProof/>
                <w:webHidden/>
              </w:rPr>
              <w:fldChar w:fldCharType="separate"/>
            </w:r>
            <w:r w:rsidR="00BB4F54">
              <w:rPr>
                <w:noProof/>
                <w:webHidden/>
              </w:rPr>
              <w:t>95</w:t>
            </w:r>
            <w:r>
              <w:rPr>
                <w:noProof/>
                <w:webHidden/>
              </w:rPr>
              <w:fldChar w:fldCharType="end"/>
            </w:r>
          </w:hyperlink>
        </w:p>
        <w:p w14:paraId="3313E3C1" w14:textId="77777777" w:rsidR="006A6BD4" w:rsidRDefault="006A6BD4">
          <w:pPr>
            <w:pStyle w:val="Spistreci1"/>
            <w:rPr>
              <w:rFonts w:asciiTheme="minorHAnsi" w:eastAsiaTheme="minorEastAsia" w:hAnsiTheme="minorHAnsi" w:cstheme="minorBidi"/>
              <w:noProof/>
              <w:sz w:val="22"/>
              <w:lang w:eastAsia="pl-PL"/>
            </w:rPr>
          </w:pPr>
          <w:hyperlink w:anchor="_Toc202336036" w:history="1">
            <w:r w:rsidRPr="003955A7">
              <w:rPr>
                <w:rStyle w:val="Hipercze"/>
                <w:noProof/>
              </w:rPr>
              <w:t>§ 9.</w:t>
            </w:r>
            <w:r>
              <w:rPr>
                <w:rFonts w:asciiTheme="minorHAnsi" w:eastAsiaTheme="minorEastAsia" w:hAnsiTheme="minorHAnsi" w:cstheme="minorBidi"/>
                <w:noProof/>
                <w:sz w:val="22"/>
                <w:lang w:eastAsia="pl-PL"/>
              </w:rPr>
              <w:tab/>
            </w:r>
            <w:r w:rsidRPr="003955A7">
              <w:rPr>
                <w:rStyle w:val="Hipercze"/>
                <w:noProof/>
              </w:rPr>
              <w:t>Wymagania dotyczące zatrudnienia</w:t>
            </w:r>
            <w:r>
              <w:rPr>
                <w:noProof/>
                <w:webHidden/>
              </w:rPr>
              <w:tab/>
            </w:r>
            <w:r>
              <w:rPr>
                <w:noProof/>
                <w:webHidden/>
              </w:rPr>
              <w:fldChar w:fldCharType="begin"/>
            </w:r>
            <w:r>
              <w:rPr>
                <w:noProof/>
                <w:webHidden/>
              </w:rPr>
              <w:instrText xml:space="preserve"> PAGEREF _Toc202336036 \h </w:instrText>
            </w:r>
            <w:r>
              <w:rPr>
                <w:noProof/>
                <w:webHidden/>
              </w:rPr>
            </w:r>
            <w:r>
              <w:rPr>
                <w:noProof/>
                <w:webHidden/>
              </w:rPr>
              <w:fldChar w:fldCharType="separate"/>
            </w:r>
            <w:r w:rsidR="00BB4F54">
              <w:rPr>
                <w:noProof/>
                <w:webHidden/>
              </w:rPr>
              <w:t>95</w:t>
            </w:r>
            <w:r>
              <w:rPr>
                <w:noProof/>
                <w:webHidden/>
              </w:rPr>
              <w:fldChar w:fldCharType="end"/>
            </w:r>
          </w:hyperlink>
        </w:p>
        <w:p w14:paraId="1D152607" w14:textId="77777777" w:rsidR="006A6BD4" w:rsidRDefault="006A6BD4">
          <w:pPr>
            <w:pStyle w:val="Spistreci1"/>
            <w:rPr>
              <w:rFonts w:asciiTheme="minorHAnsi" w:eastAsiaTheme="minorEastAsia" w:hAnsiTheme="minorHAnsi" w:cstheme="minorBidi"/>
              <w:noProof/>
              <w:sz w:val="22"/>
              <w:lang w:eastAsia="pl-PL"/>
            </w:rPr>
          </w:pPr>
          <w:hyperlink w:anchor="_Toc202336037" w:history="1">
            <w:r w:rsidRPr="003955A7">
              <w:rPr>
                <w:rStyle w:val="Hipercze"/>
                <w:noProof/>
              </w:rPr>
              <w:t>§ 10.</w:t>
            </w:r>
            <w:r>
              <w:rPr>
                <w:rFonts w:asciiTheme="minorHAnsi" w:eastAsiaTheme="minorEastAsia" w:hAnsiTheme="minorHAnsi" w:cstheme="minorBidi"/>
                <w:noProof/>
                <w:sz w:val="22"/>
                <w:lang w:eastAsia="pl-PL"/>
              </w:rPr>
              <w:tab/>
            </w:r>
            <w:r w:rsidRPr="003955A7">
              <w:rPr>
                <w:rStyle w:val="Hipercze"/>
                <w:noProof/>
              </w:rPr>
              <w:t>Podwykonawstwo</w:t>
            </w:r>
            <w:r>
              <w:rPr>
                <w:noProof/>
                <w:webHidden/>
              </w:rPr>
              <w:tab/>
            </w:r>
            <w:r>
              <w:rPr>
                <w:noProof/>
                <w:webHidden/>
              </w:rPr>
              <w:fldChar w:fldCharType="begin"/>
            </w:r>
            <w:r>
              <w:rPr>
                <w:noProof/>
                <w:webHidden/>
              </w:rPr>
              <w:instrText xml:space="preserve"> PAGEREF _Toc202336037 \h </w:instrText>
            </w:r>
            <w:r>
              <w:rPr>
                <w:noProof/>
                <w:webHidden/>
              </w:rPr>
            </w:r>
            <w:r>
              <w:rPr>
                <w:noProof/>
                <w:webHidden/>
              </w:rPr>
              <w:fldChar w:fldCharType="separate"/>
            </w:r>
            <w:r w:rsidR="00BB4F54">
              <w:rPr>
                <w:noProof/>
                <w:webHidden/>
              </w:rPr>
              <w:t>96</w:t>
            </w:r>
            <w:r>
              <w:rPr>
                <w:noProof/>
                <w:webHidden/>
              </w:rPr>
              <w:fldChar w:fldCharType="end"/>
            </w:r>
          </w:hyperlink>
        </w:p>
        <w:p w14:paraId="4F6095E3" w14:textId="77777777" w:rsidR="006A6BD4" w:rsidRDefault="006A6BD4">
          <w:pPr>
            <w:pStyle w:val="Spistreci1"/>
            <w:rPr>
              <w:rFonts w:asciiTheme="minorHAnsi" w:eastAsiaTheme="minorEastAsia" w:hAnsiTheme="minorHAnsi" w:cstheme="minorBidi"/>
              <w:noProof/>
              <w:sz w:val="22"/>
              <w:lang w:eastAsia="pl-PL"/>
            </w:rPr>
          </w:pPr>
          <w:hyperlink w:anchor="_Toc202336038" w:history="1">
            <w:r w:rsidRPr="003955A7">
              <w:rPr>
                <w:rStyle w:val="Hipercze"/>
                <w:noProof/>
              </w:rPr>
              <w:t>§ 11.</w:t>
            </w:r>
            <w:r>
              <w:rPr>
                <w:rFonts w:asciiTheme="minorHAnsi" w:eastAsiaTheme="minorEastAsia" w:hAnsiTheme="minorHAnsi" w:cstheme="minorBidi"/>
                <w:noProof/>
                <w:sz w:val="22"/>
                <w:lang w:eastAsia="pl-PL"/>
              </w:rPr>
              <w:tab/>
            </w:r>
            <w:r w:rsidRPr="003955A7">
              <w:rPr>
                <w:rStyle w:val="Hipercze"/>
                <w:noProof/>
              </w:rPr>
              <w:t>Nadzór i koordynacja</w:t>
            </w:r>
            <w:r>
              <w:rPr>
                <w:noProof/>
                <w:webHidden/>
              </w:rPr>
              <w:tab/>
            </w:r>
            <w:r>
              <w:rPr>
                <w:noProof/>
                <w:webHidden/>
              </w:rPr>
              <w:fldChar w:fldCharType="begin"/>
            </w:r>
            <w:r>
              <w:rPr>
                <w:noProof/>
                <w:webHidden/>
              </w:rPr>
              <w:instrText xml:space="preserve"> PAGEREF _Toc202336038 \h </w:instrText>
            </w:r>
            <w:r>
              <w:rPr>
                <w:noProof/>
                <w:webHidden/>
              </w:rPr>
            </w:r>
            <w:r>
              <w:rPr>
                <w:noProof/>
                <w:webHidden/>
              </w:rPr>
              <w:fldChar w:fldCharType="separate"/>
            </w:r>
            <w:r w:rsidR="00BB4F54">
              <w:rPr>
                <w:noProof/>
                <w:webHidden/>
              </w:rPr>
              <w:t>97</w:t>
            </w:r>
            <w:r>
              <w:rPr>
                <w:noProof/>
                <w:webHidden/>
              </w:rPr>
              <w:fldChar w:fldCharType="end"/>
            </w:r>
          </w:hyperlink>
        </w:p>
        <w:p w14:paraId="4762F9E9" w14:textId="77777777" w:rsidR="006A6BD4" w:rsidRDefault="006A6BD4">
          <w:pPr>
            <w:pStyle w:val="Spistreci1"/>
            <w:rPr>
              <w:rFonts w:asciiTheme="minorHAnsi" w:eastAsiaTheme="minorEastAsia" w:hAnsiTheme="minorHAnsi" w:cstheme="minorBidi"/>
              <w:noProof/>
              <w:sz w:val="22"/>
              <w:lang w:eastAsia="pl-PL"/>
            </w:rPr>
          </w:pPr>
          <w:hyperlink w:anchor="_Toc202336039" w:history="1">
            <w:r w:rsidRPr="003955A7">
              <w:rPr>
                <w:rStyle w:val="Hipercze"/>
                <w:noProof/>
              </w:rPr>
              <w:t>§ 12.</w:t>
            </w:r>
            <w:r>
              <w:rPr>
                <w:rFonts w:asciiTheme="minorHAnsi" w:eastAsiaTheme="minorEastAsia" w:hAnsiTheme="minorHAnsi" w:cstheme="minorBidi"/>
                <w:noProof/>
                <w:sz w:val="22"/>
                <w:lang w:eastAsia="pl-PL"/>
              </w:rPr>
              <w:tab/>
            </w:r>
            <w:r w:rsidRPr="003955A7">
              <w:rPr>
                <w:rStyle w:val="Hipercze"/>
                <w:noProof/>
              </w:rPr>
              <w:t>Badania kontrolne (Audyt)</w:t>
            </w:r>
            <w:r>
              <w:rPr>
                <w:noProof/>
                <w:webHidden/>
              </w:rPr>
              <w:tab/>
            </w:r>
            <w:r>
              <w:rPr>
                <w:noProof/>
                <w:webHidden/>
              </w:rPr>
              <w:fldChar w:fldCharType="begin"/>
            </w:r>
            <w:r>
              <w:rPr>
                <w:noProof/>
                <w:webHidden/>
              </w:rPr>
              <w:instrText xml:space="preserve"> PAGEREF _Toc202336039 \h </w:instrText>
            </w:r>
            <w:r>
              <w:rPr>
                <w:noProof/>
                <w:webHidden/>
              </w:rPr>
            </w:r>
            <w:r>
              <w:rPr>
                <w:noProof/>
                <w:webHidden/>
              </w:rPr>
              <w:fldChar w:fldCharType="separate"/>
            </w:r>
            <w:r w:rsidR="00BB4F54">
              <w:rPr>
                <w:noProof/>
                <w:webHidden/>
              </w:rPr>
              <w:t>98</w:t>
            </w:r>
            <w:r>
              <w:rPr>
                <w:noProof/>
                <w:webHidden/>
              </w:rPr>
              <w:fldChar w:fldCharType="end"/>
            </w:r>
          </w:hyperlink>
        </w:p>
        <w:p w14:paraId="3B1A2E52" w14:textId="77777777" w:rsidR="006A6BD4" w:rsidRDefault="006A6BD4">
          <w:pPr>
            <w:pStyle w:val="Spistreci1"/>
            <w:rPr>
              <w:rFonts w:asciiTheme="minorHAnsi" w:eastAsiaTheme="minorEastAsia" w:hAnsiTheme="minorHAnsi" w:cstheme="minorBidi"/>
              <w:noProof/>
              <w:sz w:val="22"/>
              <w:lang w:eastAsia="pl-PL"/>
            </w:rPr>
          </w:pPr>
          <w:hyperlink w:anchor="_Toc202336040" w:history="1">
            <w:r w:rsidRPr="003955A7">
              <w:rPr>
                <w:rStyle w:val="Hipercze"/>
                <w:noProof/>
              </w:rPr>
              <w:t>§ 13.</w:t>
            </w:r>
            <w:r>
              <w:rPr>
                <w:rFonts w:asciiTheme="minorHAnsi" w:eastAsiaTheme="minorEastAsia" w:hAnsiTheme="minorHAnsi" w:cstheme="minorBidi"/>
                <w:noProof/>
                <w:sz w:val="22"/>
                <w:lang w:eastAsia="pl-PL"/>
              </w:rPr>
              <w:tab/>
            </w:r>
            <w:r w:rsidRPr="003955A7">
              <w:rPr>
                <w:rStyle w:val="Hipercze"/>
                <w:noProof/>
              </w:rPr>
              <w:t>Kary umowne i odpowiedzialność</w:t>
            </w:r>
            <w:r>
              <w:rPr>
                <w:noProof/>
                <w:webHidden/>
              </w:rPr>
              <w:tab/>
            </w:r>
            <w:r>
              <w:rPr>
                <w:noProof/>
                <w:webHidden/>
              </w:rPr>
              <w:fldChar w:fldCharType="begin"/>
            </w:r>
            <w:r>
              <w:rPr>
                <w:noProof/>
                <w:webHidden/>
              </w:rPr>
              <w:instrText xml:space="preserve"> PAGEREF _Toc202336040 \h </w:instrText>
            </w:r>
            <w:r>
              <w:rPr>
                <w:noProof/>
                <w:webHidden/>
              </w:rPr>
            </w:r>
            <w:r>
              <w:rPr>
                <w:noProof/>
                <w:webHidden/>
              </w:rPr>
              <w:fldChar w:fldCharType="separate"/>
            </w:r>
            <w:r w:rsidR="00BB4F54">
              <w:rPr>
                <w:noProof/>
                <w:webHidden/>
              </w:rPr>
              <w:t>99</w:t>
            </w:r>
            <w:r>
              <w:rPr>
                <w:noProof/>
                <w:webHidden/>
              </w:rPr>
              <w:fldChar w:fldCharType="end"/>
            </w:r>
          </w:hyperlink>
        </w:p>
        <w:p w14:paraId="766FCEFC" w14:textId="77777777" w:rsidR="006A6BD4" w:rsidRDefault="006A6BD4">
          <w:pPr>
            <w:pStyle w:val="Spistreci1"/>
            <w:rPr>
              <w:rFonts w:asciiTheme="minorHAnsi" w:eastAsiaTheme="minorEastAsia" w:hAnsiTheme="minorHAnsi" w:cstheme="minorBidi"/>
              <w:noProof/>
              <w:sz w:val="22"/>
              <w:lang w:eastAsia="pl-PL"/>
            </w:rPr>
          </w:pPr>
          <w:hyperlink w:anchor="_Toc202336041" w:history="1">
            <w:r w:rsidRPr="003955A7">
              <w:rPr>
                <w:rStyle w:val="Hipercze"/>
                <w:noProof/>
              </w:rPr>
              <w:t>§ 14.</w:t>
            </w:r>
            <w:r>
              <w:rPr>
                <w:rFonts w:asciiTheme="minorHAnsi" w:eastAsiaTheme="minorEastAsia" w:hAnsiTheme="minorHAnsi" w:cstheme="minorBidi"/>
                <w:noProof/>
                <w:sz w:val="22"/>
                <w:lang w:eastAsia="pl-PL"/>
              </w:rPr>
              <w:tab/>
            </w:r>
            <w:r w:rsidRPr="003955A7">
              <w:rPr>
                <w:rStyle w:val="Hipercze"/>
                <w:noProof/>
              </w:rPr>
              <w:t>Rozwiązanie, odstąpienie lub wypowiedzenie Umowy</w:t>
            </w:r>
            <w:r>
              <w:rPr>
                <w:noProof/>
                <w:webHidden/>
              </w:rPr>
              <w:tab/>
            </w:r>
            <w:r>
              <w:rPr>
                <w:noProof/>
                <w:webHidden/>
              </w:rPr>
              <w:fldChar w:fldCharType="begin"/>
            </w:r>
            <w:r>
              <w:rPr>
                <w:noProof/>
                <w:webHidden/>
              </w:rPr>
              <w:instrText xml:space="preserve"> PAGEREF _Toc202336041 \h </w:instrText>
            </w:r>
            <w:r>
              <w:rPr>
                <w:noProof/>
                <w:webHidden/>
              </w:rPr>
            </w:r>
            <w:r>
              <w:rPr>
                <w:noProof/>
                <w:webHidden/>
              </w:rPr>
              <w:fldChar w:fldCharType="separate"/>
            </w:r>
            <w:r w:rsidR="00BB4F54">
              <w:rPr>
                <w:noProof/>
                <w:webHidden/>
              </w:rPr>
              <w:t>101</w:t>
            </w:r>
            <w:r>
              <w:rPr>
                <w:noProof/>
                <w:webHidden/>
              </w:rPr>
              <w:fldChar w:fldCharType="end"/>
            </w:r>
          </w:hyperlink>
        </w:p>
        <w:p w14:paraId="3A649986" w14:textId="77777777" w:rsidR="006A6BD4" w:rsidRDefault="006A6BD4">
          <w:pPr>
            <w:pStyle w:val="Spistreci1"/>
            <w:rPr>
              <w:rFonts w:asciiTheme="minorHAnsi" w:eastAsiaTheme="minorEastAsia" w:hAnsiTheme="minorHAnsi" w:cstheme="minorBidi"/>
              <w:noProof/>
              <w:sz w:val="22"/>
              <w:lang w:eastAsia="pl-PL"/>
            </w:rPr>
          </w:pPr>
          <w:hyperlink w:anchor="_Toc202336042" w:history="1">
            <w:r w:rsidRPr="003955A7">
              <w:rPr>
                <w:rStyle w:val="Hipercze"/>
                <w:noProof/>
              </w:rPr>
              <w:t>§ 15.</w:t>
            </w:r>
            <w:r>
              <w:rPr>
                <w:rFonts w:asciiTheme="minorHAnsi" w:eastAsiaTheme="minorEastAsia" w:hAnsiTheme="minorHAnsi" w:cstheme="minorBidi"/>
                <w:noProof/>
                <w:sz w:val="22"/>
                <w:lang w:eastAsia="pl-PL"/>
              </w:rPr>
              <w:tab/>
            </w:r>
            <w:r w:rsidRPr="003955A7">
              <w:rPr>
                <w:rStyle w:val="Hipercze"/>
                <w:noProof/>
              </w:rPr>
              <w:t>Zmiany Umowy</w:t>
            </w:r>
            <w:r>
              <w:rPr>
                <w:noProof/>
                <w:webHidden/>
              </w:rPr>
              <w:tab/>
            </w:r>
            <w:r>
              <w:rPr>
                <w:noProof/>
                <w:webHidden/>
              </w:rPr>
              <w:fldChar w:fldCharType="begin"/>
            </w:r>
            <w:r>
              <w:rPr>
                <w:noProof/>
                <w:webHidden/>
              </w:rPr>
              <w:instrText xml:space="preserve"> PAGEREF _Toc202336042 \h </w:instrText>
            </w:r>
            <w:r>
              <w:rPr>
                <w:noProof/>
                <w:webHidden/>
              </w:rPr>
            </w:r>
            <w:r>
              <w:rPr>
                <w:noProof/>
                <w:webHidden/>
              </w:rPr>
              <w:fldChar w:fldCharType="separate"/>
            </w:r>
            <w:r w:rsidR="00BB4F54">
              <w:rPr>
                <w:noProof/>
                <w:webHidden/>
              </w:rPr>
              <w:t>102</w:t>
            </w:r>
            <w:r>
              <w:rPr>
                <w:noProof/>
                <w:webHidden/>
              </w:rPr>
              <w:fldChar w:fldCharType="end"/>
            </w:r>
          </w:hyperlink>
        </w:p>
        <w:p w14:paraId="40628CCF" w14:textId="77777777" w:rsidR="006A6BD4" w:rsidRDefault="006A6BD4">
          <w:pPr>
            <w:pStyle w:val="Spistreci1"/>
            <w:rPr>
              <w:rFonts w:asciiTheme="minorHAnsi" w:eastAsiaTheme="minorEastAsia" w:hAnsiTheme="minorHAnsi" w:cstheme="minorBidi"/>
              <w:noProof/>
              <w:sz w:val="22"/>
              <w:lang w:eastAsia="pl-PL"/>
            </w:rPr>
          </w:pPr>
          <w:hyperlink w:anchor="_Toc202336043" w:history="1">
            <w:r w:rsidRPr="003955A7">
              <w:rPr>
                <w:rStyle w:val="Hipercze"/>
                <w:noProof/>
              </w:rPr>
              <w:t>§ 16.</w:t>
            </w:r>
            <w:r>
              <w:rPr>
                <w:rFonts w:asciiTheme="minorHAnsi" w:eastAsiaTheme="minorEastAsia" w:hAnsiTheme="minorHAnsi" w:cstheme="minorBidi"/>
                <w:noProof/>
                <w:sz w:val="22"/>
                <w:lang w:eastAsia="pl-PL"/>
              </w:rPr>
              <w:tab/>
            </w:r>
            <w:r w:rsidRPr="003955A7">
              <w:rPr>
                <w:rStyle w:val="Hipercze"/>
                <w:noProof/>
              </w:rPr>
              <w:t>Waloryzacja</w:t>
            </w:r>
            <w:r>
              <w:rPr>
                <w:noProof/>
                <w:webHidden/>
              </w:rPr>
              <w:tab/>
            </w:r>
            <w:r>
              <w:rPr>
                <w:noProof/>
                <w:webHidden/>
              </w:rPr>
              <w:fldChar w:fldCharType="begin"/>
            </w:r>
            <w:r>
              <w:rPr>
                <w:noProof/>
                <w:webHidden/>
              </w:rPr>
              <w:instrText xml:space="preserve"> PAGEREF _Toc202336043 \h </w:instrText>
            </w:r>
            <w:r>
              <w:rPr>
                <w:noProof/>
                <w:webHidden/>
              </w:rPr>
            </w:r>
            <w:r>
              <w:rPr>
                <w:noProof/>
                <w:webHidden/>
              </w:rPr>
              <w:fldChar w:fldCharType="separate"/>
            </w:r>
            <w:r w:rsidR="00BB4F54">
              <w:rPr>
                <w:noProof/>
                <w:webHidden/>
              </w:rPr>
              <w:t>104</w:t>
            </w:r>
            <w:r>
              <w:rPr>
                <w:noProof/>
                <w:webHidden/>
              </w:rPr>
              <w:fldChar w:fldCharType="end"/>
            </w:r>
          </w:hyperlink>
        </w:p>
        <w:p w14:paraId="1FC0C6F4" w14:textId="77777777" w:rsidR="006A6BD4" w:rsidRDefault="006A6BD4">
          <w:pPr>
            <w:pStyle w:val="Spistreci1"/>
            <w:rPr>
              <w:rFonts w:asciiTheme="minorHAnsi" w:eastAsiaTheme="minorEastAsia" w:hAnsiTheme="minorHAnsi" w:cstheme="minorBidi"/>
              <w:noProof/>
              <w:sz w:val="22"/>
              <w:lang w:eastAsia="pl-PL"/>
            </w:rPr>
          </w:pPr>
          <w:hyperlink w:anchor="_Toc202336044" w:history="1">
            <w:r w:rsidRPr="003955A7">
              <w:rPr>
                <w:rStyle w:val="Hipercze"/>
                <w:noProof/>
              </w:rPr>
              <w:t>§ 17.</w:t>
            </w:r>
            <w:r>
              <w:rPr>
                <w:rFonts w:asciiTheme="minorHAnsi" w:eastAsiaTheme="minorEastAsia" w:hAnsiTheme="minorHAnsi" w:cstheme="minorBidi"/>
                <w:noProof/>
                <w:sz w:val="22"/>
                <w:lang w:eastAsia="pl-PL"/>
              </w:rPr>
              <w:tab/>
            </w:r>
            <w:r w:rsidRPr="003955A7">
              <w:rPr>
                <w:rStyle w:val="Hipercze"/>
                <w:noProof/>
              </w:rPr>
              <w:t>Ochrona danych osobowych</w:t>
            </w:r>
            <w:r>
              <w:rPr>
                <w:noProof/>
                <w:webHidden/>
              </w:rPr>
              <w:tab/>
            </w:r>
            <w:r>
              <w:rPr>
                <w:noProof/>
                <w:webHidden/>
              </w:rPr>
              <w:fldChar w:fldCharType="begin"/>
            </w:r>
            <w:r>
              <w:rPr>
                <w:noProof/>
                <w:webHidden/>
              </w:rPr>
              <w:instrText xml:space="preserve"> PAGEREF _Toc202336044 \h </w:instrText>
            </w:r>
            <w:r>
              <w:rPr>
                <w:noProof/>
                <w:webHidden/>
              </w:rPr>
            </w:r>
            <w:r>
              <w:rPr>
                <w:noProof/>
                <w:webHidden/>
              </w:rPr>
              <w:fldChar w:fldCharType="separate"/>
            </w:r>
            <w:r w:rsidR="00BB4F54">
              <w:rPr>
                <w:noProof/>
                <w:webHidden/>
              </w:rPr>
              <w:t>104</w:t>
            </w:r>
            <w:r>
              <w:rPr>
                <w:noProof/>
                <w:webHidden/>
              </w:rPr>
              <w:fldChar w:fldCharType="end"/>
            </w:r>
          </w:hyperlink>
        </w:p>
        <w:p w14:paraId="419D4BBE" w14:textId="77777777" w:rsidR="006A6BD4" w:rsidRDefault="006A6BD4">
          <w:pPr>
            <w:pStyle w:val="Spistreci1"/>
            <w:rPr>
              <w:rFonts w:asciiTheme="minorHAnsi" w:eastAsiaTheme="minorEastAsia" w:hAnsiTheme="minorHAnsi" w:cstheme="minorBidi"/>
              <w:noProof/>
              <w:sz w:val="22"/>
              <w:lang w:eastAsia="pl-PL"/>
            </w:rPr>
          </w:pPr>
          <w:hyperlink w:anchor="_Toc202336045" w:history="1">
            <w:r w:rsidRPr="003955A7">
              <w:rPr>
                <w:rStyle w:val="Hipercze"/>
                <w:noProof/>
              </w:rPr>
              <w:t>§ 18.</w:t>
            </w:r>
            <w:r>
              <w:rPr>
                <w:rFonts w:asciiTheme="minorHAnsi" w:eastAsiaTheme="minorEastAsia" w:hAnsiTheme="minorHAnsi" w:cstheme="minorBidi"/>
                <w:noProof/>
                <w:sz w:val="22"/>
                <w:lang w:eastAsia="pl-PL"/>
              </w:rPr>
              <w:tab/>
            </w:r>
            <w:r w:rsidRPr="003955A7">
              <w:rPr>
                <w:rStyle w:val="Hipercze"/>
                <w:noProof/>
              </w:rPr>
              <w:t>Ochrona tajemnic przedsiębiorcy, zachowanie poufności</w:t>
            </w:r>
            <w:r>
              <w:rPr>
                <w:noProof/>
                <w:webHidden/>
              </w:rPr>
              <w:tab/>
            </w:r>
            <w:r>
              <w:rPr>
                <w:noProof/>
                <w:webHidden/>
              </w:rPr>
              <w:fldChar w:fldCharType="begin"/>
            </w:r>
            <w:r>
              <w:rPr>
                <w:noProof/>
                <w:webHidden/>
              </w:rPr>
              <w:instrText xml:space="preserve"> PAGEREF _Toc202336045 \h </w:instrText>
            </w:r>
            <w:r>
              <w:rPr>
                <w:noProof/>
                <w:webHidden/>
              </w:rPr>
            </w:r>
            <w:r>
              <w:rPr>
                <w:noProof/>
                <w:webHidden/>
              </w:rPr>
              <w:fldChar w:fldCharType="separate"/>
            </w:r>
            <w:r w:rsidR="00BB4F54">
              <w:rPr>
                <w:noProof/>
                <w:webHidden/>
              </w:rPr>
              <w:t>104</w:t>
            </w:r>
            <w:r>
              <w:rPr>
                <w:noProof/>
                <w:webHidden/>
              </w:rPr>
              <w:fldChar w:fldCharType="end"/>
            </w:r>
          </w:hyperlink>
        </w:p>
        <w:p w14:paraId="4A6F8E57" w14:textId="77777777" w:rsidR="006A6BD4" w:rsidRDefault="006A6BD4">
          <w:pPr>
            <w:pStyle w:val="Spistreci1"/>
            <w:rPr>
              <w:rFonts w:asciiTheme="minorHAnsi" w:eastAsiaTheme="minorEastAsia" w:hAnsiTheme="minorHAnsi" w:cstheme="minorBidi"/>
              <w:noProof/>
              <w:sz w:val="22"/>
              <w:lang w:eastAsia="pl-PL"/>
            </w:rPr>
          </w:pPr>
          <w:hyperlink w:anchor="_Toc202336046" w:history="1">
            <w:r w:rsidRPr="003955A7">
              <w:rPr>
                <w:rStyle w:val="Hipercze"/>
                <w:noProof/>
              </w:rPr>
              <w:t>§ 19.</w:t>
            </w:r>
            <w:r>
              <w:rPr>
                <w:rFonts w:asciiTheme="minorHAnsi" w:eastAsiaTheme="minorEastAsia" w:hAnsiTheme="minorHAnsi" w:cstheme="minorBidi"/>
                <w:noProof/>
                <w:sz w:val="22"/>
                <w:lang w:eastAsia="pl-PL"/>
              </w:rPr>
              <w:tab/>
            </w:r>
            <w:r w:rsidRPr="003955A7">
              <w:rPr>
                <w:rStyle w:val="Hipercze"/>
                <w:noProof/>
              </w:rPr>
              <w:t>Zasady etyki</w:t>
            </w:r>
            <w:r>
              <w:rPr>
                <w:noProof/>
                <w:webHidden/>
              </w:rPr>
              <w:tab/>
            </w:r>
            <w:r>
              <w:rPr>
                <w:noProof/>
                <w:webHidden/>
              </w:rPr>
              <w:fldChar w:fldCharType="begin"/>
            </w:r>
            <w:r>
              <w:rPr>
                <w:noProof/>
                <w:webHidden/>
              </w:rPr>
              <w:instrText xml:space="preserve"> PAGEREF _Toc202336046 \h </w:instrText>
            </w:r>
            <w:r>
              <w:rPr>
                <w:noProof/>
                <w:webHidden/>
              </w:rPr>
            </w:r>
            <w:r>
              <w:rPr>
                <w:noProof/>
                <w:webHidden/>
              </w:rPr>
              <w:fldChar w:fldCharType="separate"/>
            </w:r>
            <w:r w:rsidR="00BB4F54">
              <w:rPr>
                <w:noProof/>
                <w:webHidden/>
              </w:rPr>
              <w:t>105</w:t>
            </w:r>
            <w:r>
              <w:rPr>
                <w:noProof/>
                <w:webHidden/>
              </w:rPr>
              <w:fldChar w:fldCharType="end"/>
            </w:r>
          </w:hyperlink>
        </w:p>
        <w:p w14:paraId="34B48309" w14:textId="77777777" w:rsidR="006A6BD4" w:rsidRDefault="006A6BD4">
          <w:pPr>
            <w:pStyle w:val="Spistreci1"/>
            <w:rPr>
              <w:rFonts w:asciiTheme="minorHAnsi" w:eastAsiaTheme="minorEastAsia" w:hAnsiTheme="minorHAnsi" w:cstheme="minorBidi"/>
              <w:noProof/>
              <w:sz w:val="22"/>
              <w:lang w:eastAsia="pl-PL"/>
            </w:rPr>
          </w:pPr>
          <w:hyperlink w:anchor="_Toc202336047" w:history="1">
            <w:r w:rsidRPr="003955A7">
              <w:rPr>
                <w:rStyle w:val="Hipercze"/>
                <w:noProof/>
              </w:rPr>
              <w:t>§ 20.</w:t>
            </w:r>
            <w:r>
              <w:rPr>
                <w:rFonts w:asciiTheme="minorHAnsi" w:eastAsiaTheme="minorEastAsia" w:hAnsiTheme="minorHAnsi" w:cstheme="minorBidi"/>
                <w:noProof/>
                <w:sz w:val="22"/>
                <w:lang w:eastAsia="pl-PL"/>
              </w:rPr>
              <w:tab/>
            </w:r>
            <w:r w:rsidRPr="003955A7">
              <w:rPr>
                <w:rStyle w:val="Hipercze"/>
                <w:noProof/>
              </w:rPr>
              <w:t>Nadzór wynikający z zarządzania środowiskowego</w:t>
            </w:r>
            <w:r>
              <w:rPr>
                <w:noProof/>
                <w:webHidden/>
              </w:rPr>
              <w:tab/>
            </w:r>
            <w:r>
              <w:rPr>
                <w:noProof/>
                <w:webHidden/>
              </w:rPr>
              <w:fldChar w:fldCharType="begin"/>
            </w:r>
            <w:r>
              <w:rPr>
                <w:noProof/>
                <w:webHidden/>
              </w:rPr>
              <w:instrText xml:space="preserve"> PAGEREF _Toc202336047 \h </w:instrText>
            </w:r>
            <w:r>
              <w:rPr>
                <w:noProof/>
                <w:webHidden/>
              </w:rPr>
            </w:r>
            <w:r>
              <w:rPr>
                <w:noProof/>
                <w:webHidden/>
              </w:rPr>
              <w:fldChar w:fldCharType="separate"/>
            </w:r>
            <w:r w:rsidR="00BB4F54">
              <w:rPr>
                <w:noProof/>
                <w:webHidden/>
              </w:rPr>
              <w:t>106</w:t>
            </w:r>
            <w:r>
              <w:rPr>
                <w:noProof/>
                <w:webHidden/>
              </w:rPr>
              <w:fldChar w:fldCharType="end"/>
            </w:r>
          </w:hyperlink>
        </w:p>
        <w:p w14:paraId="0C13CB89" w14:textId="77777777" w:rsidR="006A6BD4" w:rsidRDefault="006A6BD4">
          <w:pPr>
            <w:pStyle w:val="Spistreci1"/>
            <w:rPr>
              <w:rFonts w:asciiTheme="minorHAnsi" w:eastAsiaTheme="minorEastAsia" w:hAnsiTheme="minorHAnsi" w:cstheme="minorBidi"/>
              <w:noProof/>
              <w:sz w:val="22"/>
              <w:lang w:eastAsia="pl-PL"/>
            </w:rPr>
          </w:pPr>
          <w:hyperlink w:anchor="_Toc202336048" w:history="1">
            <w:r w:rsidRPr="003955A7">
              <w:rPr>
                <w:rStyle w:val="Hipercze"/>
                <w:noProof/>
              </w:rPr>
              <w:t>§ 21.</w:t>
            </w:r>
            <w:r>
              <w:rPr>
                <w:rFonts w:asciiTheme="minorHAnsi" w:eastAsiaTheme="minorEastAsia" w:hAnsiTheme="minorHAnsi" w:cstheme="minorBidi"/>
                <w:noProof/>
                <w:sz w:val="22"/>
                <w:lang w:eastAsia="pl-PL"/>
              </w:rPr>
              <w:tab/>
            </w:r>
            <w:r w:rsidRPr="003955A7">
              <w:rPr>
                <w:rStyle w:val="Hipercze"/>
                <w:noProof/>
              </w:rPr>
              <w:t>Siła wyższa</w:t>
            </w:r>
            <w:r>
              <w:rPr>
                <w:noProof/>
                <w:webHidden/>
              </w:rPr>
              <w:tab/>
            </w:r>
            <w:r>
              <w:rPr>
                <w:noProof/>
                <w:webHidden/>
              </w:rPr>
              <w:fldChar w:fldCharType="begin"/>
            </w:r>
            <w:r>
              <w:rPr>
                <w:noProof/>
                <w:webHidden/>
              </w:rPr>
              <w:instrText xml:space="preserve"> PAGEREF _Toc202336048 \h </w:instrText>
            </w:r>
            <w:r>
              <w:rPr>
                <w:noProof/>
                <w:webHidden/>
              </w:rPr>
            </w:r>
            <w:r>
              <w:rPr>
                <w:noProof/>
                <w:webHidden/>
              </w:rPr>
              <w:fldChar w:fldCharType="separate"/>
            </w:r>
            <w:r w:rsidR="00BB4F54">
              <w:rPr>
                <w:noProof/>
                <w:webHidden/>
              </w:rPr>
              <w:t>106</w:t>
            </w:r>
            <w:r>
              <w:rPr>
                <w:noProof/>
                <w:webHidden/>
              </w:rPr>
              <w:fldChar w:fldCharType="end"/>
            </w:r>
          </w:hyperlink>
        </w:p>
        <w:p w14:paraId="6E740362" w14:textId="77777777" w:rsidR="006A6BD4" w:rsidRDefault="006A6BD4">
          <w:pPr>
            <w:pStyle w:val="Spistreci1"/>
            <w:rPr>
              <w:rFonts w:asciiTheme="minorHAnsi" w:eastAsiaTheme="minorEastAsia" w:hAnsiTheme="minorHAnsi" w:cstheme="minorBidi"/>
              <w:noProof/>
              <w:sz w:val="22"/>
              <w:lang w:eastAsia="pl-PL"/>
            </w:rPr>
          </w:pPr>
          <w:hyperlink w:anchor="_Toc202336049" w:history="1">
            <w:r w:rsidRPr="003955A7">
              <w:rPr>
                <w:rStyle w:val="Hipercze"/>
                <w:noProof/>
              </w:rPr>
              <w:t>§ 22.</w:t>
            </w:r>
            <w:r>
              <w:rPr>
                <w:rFonts w:asciiTheme="minorHAnsi" w:eastAsiaTheme="minorEastAsia" w:hAnsiTheme="minorHAnsi" w:cstheme="minorBidi"/>
                <w:noProof/>
                <w:sz w:val="22"/>
                <w:lang w:eastAsia="pl-PL"/>
              </w:rPr>
              <w:tab/>
            </w:r>
            <w:r w:rsidRPr="003955A7">
              <w:rPr>
                <w:rStyle w:val="Hipercze"/>
                <w:noProof/>
              </w:rPr>
              <w:t>Postanowienia końcowe</w:t>
            </w:r>
            <w:r>
              <w:rPr>
                <w:noProof/>
                <w:webHidden/>
              </w:rPr>
              <w:tab/>
            </w:r>
            <w:r>
              <w:rPr>
                <w:noProof/>
                <w:webHidden/>
              </w:rPr>
              <w:fldChar w:fldCharType="begin"/>
            </w:r>
            <w:r>
              <w:rPr>
                <w:noProof/>
                <w:webHidden/>
              </w:rPr>
              <w:instrText xml:space="preserve"> PAGEREF _Toc202336049 \h </w:instrText>
            </w:r>
            <w:r>
              <w:rPr>
                <w:noProof/>
                <w:webHidden/>
              </w:rPr>
            </w:r>
            <w:r>
              <w:rPr>
                <w:noProof/>
                <w:webHidden/>
              </w:rPr>
              <w:fldChar w:fldCharType="separate"/>
            </w:r>
            <w:r w:rsidR="00BB4F54">
              <w:rPr>
                <w:noProof/>
                <w:webHidden/>
              </w:rPr>
              <w:t>106</w:t>
            </w:r>
            <w:r>
              <w:rPr>
                <w:noProof/>
                <w:webHidden/>
              </w:rPr>
              <w:fldChar w:fldCharType="end"/>
            </w:r>
          </w:hyperlink>
        </w:p>
        <w:p w14:paraId="73B2C4C7" w14:textId="77777777" w:rsidR="006A6BD4" w:rsidRDefault="006A6BD4">
          <w:pPr>
            <w:pStyle w:val="Spistreci1"/>
            <w:rPr>
              <w:rFonts w:asciiTheme="minorHAnsi" w:eastAsiaTheme="minorEastAsia" w:hAnsiTheme="minorHAnsi" w:cstheme="minorBidi"/>
              <w:noProof/>
              <w:sz w:val="22"/>
              <w:lang w:eastAsia="pl-PL"/>
            </w:rPr>
          </w:pPr>
          <w:hyperlink w:anchor="_Toc202336050" w:history="1">
            <w:r w:rsidRPr="003955A7">
              <w:rPr>
                <w:rStyle w:val="Hipercze"/>
                <w:noProof/>
              </w:rPr>
              <w:t>Załączniki do Umowy:</w:t>
            </w:r>
            <w:r>
              <w:rPr>
                <w:noProof/>
                <w:webHidden/>
              </w:rPr>
              <w:tab/>
            </w:r>
            <w:r>
              <w:rPr>
                <w:noProof/>
                <w:webHidden/>
              </w:rPr>
              <w:fldChar w:fldCharType="begin"/>
            </w:r>
            <w:r>
              <w:rPr>
                <w:noProof/>
                <w:webHidden/>
              </w:rPr>
              <w:instrText xml:space="preserve"> PAGEREF _Toc202336050 \h </w:instrText>
            </w:r>
            <w:r>
              <w:rPr>
                <w:noProof/>
                <w:webHidden/>
              </w:rPr>
            </w:r>
            <w:r>
              <w:rPr>
                <w:noProof/>
                <w:webHidden/>
              </w:rPr>
              <w:fldChar w:fldCharType="separate"/>
            </w:r>
            <w:r w:rsidR="00BB4F54">
              <w:rPr>
                <w:noProof/>
                <w:webHidden/>
              </w:rPr>
              <w:t>107</w:t>
            </w:r>
            <w:r>
              <w:rPr>
                <w:noProof/>
                <w:webHidden/>
              </w:rPr>
              <w:fldChar w:fldCharType="end"/>
            </w:r>
          </w:hyperlink>
        </w:p>
        <w:p w14:paraId="44455539" w14:textId="77777777" w:rsidR="00702071" w:rsidRPr="00D30C4E" w:rsidRDefault="00702071" w:rsidP="00702071">
          <w:pPr>
            <w:keepNext/>
            <w:keepLines/>
            <w:spacing w:before="240" w:line="259" w:lineRule="auto"/>
          </w:pPr>
          <w:r w:rsidRPr="00D30C4E">
            <w:rPr>
              <w:rFonts w:ascii="Calibri Light" w:hAnsi="Calibri Light"/>
              <w:color w:val="2F5496"/>
              <w:sz w:val="32"/>
              <w:szCs w:val="32"/>
            </w:rPr>
            <w:fldChar w:fldCharType="end"/>
          </w:r>
        </w:p>
      </w:sdtContent>
    </w:sdt>
    <w:bookmarkEnd w:id="199" w:displacedByCustomXml="prev"/>
    <w:p w14:paraId="32E33E47" w14:textId="77777777" w:rsidR="001344F9" w:rsidRPr="00D30C4E" w:rsidRDefault="001344F9" w:rsidP="001344F9">
      <w:pPr>
        <w:keepNext/>
        <w:keepLines/>
        <w:spacing w:before="240" w:line="259" w:lineRule="auto"/>
        <w:ind w:left="0" w:firstLine="0"/>
      </w:pPr>
    </w:p>
    <w:p w14:paraId="52D90A13" w14:textId="77777777" w:rsidR="003A57C9" w:rsidRPr="00D30C4E" w:rsidRDefault="003A57C9" w:rsidP="00B87426"/>
    <w:p w14:paraId="6B646466" w14:textId="77777777" w:rsidR="003A57C9" w:rsidRPr="00D30C4E" w:rsidRDefault="003A57C9" w:rsidP="00B87426"/>
    <w:p w14:paraId="056C93AC" w14:textId="77777777" w:rsidR="00B87426" w:rsidRPr="00D30C4E" w:rsidRDefault="00B87426" w:rsidP="001344F9">
      <w:pPr>
        <w:pageBreakBefore/>
        <w:rPr>
          <w:sz w:val="2"/>
          <w:szCs w:val="2"/>
        </w:rPr>
      </w:pPr>
    </w:p>
    <w:p w14:paraId="3169CF47" w14:textId="77777777" w:rsidR="002206FB" w:rsidRPr="00D30C4E" w:rsidRDefault="002206FB" w:rsidP="00970D8B">
      <w:pPr>
        <w:pStyle w:val="Nagwek3"/>
      </w:pPr>
      <w:bookmarkStart w:id="201" w:name="_Toc109137889"/>
      <w:bookmarkStart w:id="202" w:name="_Toc202336028"/>
      <w:r w:rsidRPr="00D30C4E">
        <w:t>Podstawa zawarcia Umowy</w:t>
      </w:r>
      <w:bookmarkStart w:id="203" w:name="_Hlk109136746"/>
      <w:bookmarkEnd w:id="198"/>
      <w:bookmarkEnd w:id="201"/>
      <w:bookmarkEnd w:id="202"/>
    </w:p>
    <w:p w14:paraId="4341AD8F" w14:textId="77777777" w:rsidR="002206FB" w:rsidRPr="00C1450D" w:rsidRDefault="002206FB" w:rsidP="00C1450D">
      <w:pPr>
        <w:pStyle w:val="Akapitzlist"/>
        <w:numPr>
          <w:ilvl w:val="0"/>
          <w:numId w:val="44"/>
        </w:numPr>
        <w:spacing w:before="120"/>
        <w:contextualSpacing w:val="0"/>
        <w:jc w:val="both"/>
        <w:rPr>
          <w:sz w:val="22"/>
          <w:szCs w:val="22"/>
        </w:rPr>
      </w:pPr>
      <w:bookmarkStart w:id="204" w:name="_Hlk129871179"/>
      <w:bookmarkEnd w:id="203"/>
      <w:r w:rsidRPr="00C1450D">
        <w:rPr>
          <w:sz w:val="22"/>
          <w:szCs w:val="22"/>
        </w:rPr>
        <w:t xml:space="preserve">Umowa została zawarta w wyniku przeprowadzenia </w:t>
      </w:r>
      <w:r w:rsidR="00C1450D" w:rsidRPr="00C1450D">
        <w:rPr>
          <w:sz w:val="22"/>
          <w:szCs w:val="22"/>
        </w:rPr>
        <w:t>postępowania</w:t>
      </w:r>
      <w:r w:rsidR="00CE37F0" w:rsidRPr="00C1450D">
        <w:rPr>
          <w:sz w:val="22"/>
          <w:szCs w:val="22"/>
        </w:rPr>
        <w:t xml:space="preserve"> </w:t>
      </w:r>
      <w:r w:rsidRPr="00C1450D">
        <w:rPr>
          <w:sz w:val="22"/>
          <w:szCs w:val="22"/>
        </w:rPr>
        <w:t xml:space="preserve">o udzielenie zamówienia publicznego  </w:t>
      </w:r>
      <w:bookmarkStart w:id="205" w:name="_Hlk129871099"/>
      <w:r w:rsidR="00CE37F0" w:rsidRPr="00C1450D">
        <w:rPr>
          <w:sz w:val="22"/>
          <w:szCs w:val="22"/>
        </w:rPr>
        <w:t xml:space="preserve">nr </w:t>
      </w:r>
      <w:r w:rsidR="00C1450D" w:rsidRPr="00C1450D">
        <w:rPr>
          <w:b/>
          <w:sz w:val="22"/>
          <w:szCs w:val="22"/>
        </w:rPr>
        <w:t>492500873</w:t>
      </w:r>
      <w:r w:rsidR="00CE37F0" w:rsidRPr="00C1450D">
        <w:rPr>
          <w:sz w:val="22"/>
          <w:szCs w:val="22"/>
        </w:rPr>
        <w:t xml:space="preserve"> </w:t>
      </w:r>
      <w:bookmarkEnd w:id="205"/>
      <w:r w:rsidRPr="00C1450D">
        <w:rPr>
          <w:sz w:val="22"/>
          <w:szCs w:val="22"/>
        </w:rPr>
        <w:t xml:space="preserve">pn. </w:t>
      </w:r>
      <w:r w:rsidR="00C1450D" w:rsidRPr="00C1450D">
        <w:rPr>
          <w:b/>
          <w:bCs/>
          <w:sz w:val="22"/>
          <w:szCs w:val="22"/>
        </w:rPr>
        <w:t>Usługi sprzętem ciężkim w zakresie obsługi zwałów węgla i sprzedaży drobnicowej w okresie  24 m-cy dla Polskiej Grupy Górniczej S.A. Oddział KWK ROW Ruch Marcel z podziałem na zadania.</w:t>
      </w:r>
    </w:p>
    <w:p w14:paraId="49AC2DD3" w14:textId="77777777" w:rsidR="002206FB" w:rsidRPr="00D30C4E" w:rsidRDefault="002206FB" w:rsidP="006A67D2">
      <w:pPr>
        <w:pStyle w:val="Akapitzlist"/>
        <w:numPr>
          <w:ilvl w:val="0"/>
          <w:numId w:val="44"/>
        </w:numPr>
        <w:spacing w:before="120"/>
        <w:ind w:hanging="357"/>
        <w:contextualSpacing w:val="0"/>
        <w:jc w:val="both"/>
        <w:rPr>
          <w:sz w:val="22"/>
          <w:szCs w:val="22"/>
        </w:rPr>
      </w:pPr>
      <w:r w:rsidRPr="00D30C4E">
        <w:rPr>
          <w:bCs/>
          <w:iCs/>
          <w:sz w:val="22"/>
          <w:szCs w:val="22"/>
        </w:rPr>
        <w:t xml:space="preserve">Wynik postępowania został zatwierdzony Uchwałą </w:t>
      </w:r>
      <w:r w:rsidR="00C1450D">
        <w:rPr>
          <w:bCs/>
          <w:iCs/>
          <w:sz w:val="22"/>
          <w:szCs w:val="22"/>
        </w:rPr>
        <w:t>nr …………..</w:t>
      </w:r>
      <w:r w:rsidRPr="00D30C4E">
        <w:rPr>
          <w:bCs/>
          <w:iCs/>
          <w:sz w:val="22"/>
          <w:szCs w:val="22"/>
        </w:rPr>
        <w:t xml:space="preserve">Zarządu PGG S.A. </w:t>
      </w:r>
      <w:r w:rsidR="00C1450D">
        <w:rPr>
          <w:bCs/>
          <w:iCs/>
          <w:sz w:val="22"/>
          <w:szCs w:val="22"/>
        </w:rPr>
        <w:t>z dnia……….</w:t>
      </w:r>
      <w:r w:rsidRPr="00D30C4E">
        <w:rPr>
          <w:bCs/>
          <w:iCs/>
          <w:sz w:val="22"/>
          <w:szCs w:val="22"/>
        </w:rPr>
        <w:t xml:space="preserve"> .</w:t>
      </w:r>
    </w:p>
    <w:p w14:paraId="6D66E08D" w14:textId="77777777" w:rsidR="002206FB" w:rsidRPr="00D30C4E" w:rsidRDefault="002206FB" w:rsidP="00970D8B">
      <w:pPr>
        <w:pStyle w:val="Nagwek3"/>
      </w:pPr>
      <w:bookmarkStart w:id="206" w:name="_Toc62745735"/>
      <w:bookmarkStart w:id="207" w:name="_Toc67926566"/>
      <w:bookmarkStart w:id="208" w:name="_Toc109137890"/>
      <w:bookmarkStart w:id="209" w:name="_Toc202336029"/>
      <w:bookmarkEnd w:id="204"/>
      <w:r w:rsidRPr="00D30C4E">
        <w:t>Przedmiot Umowy</w:t>
      </w:r>
      <w:bookmarkEnd w:id="206"/>
      <w:bookmarkEnd w:id="207"/>
      <w:bookmarkEnd w:id="208"/>
      <w:bookmarkEnd w:id="209"/>
    </w:p>
    <w:p w14:paraId="1EC16674" w14:textId="77777777" w:rsidR="002206FB" w:rsidRPr="00D30C4E" w:rsidRDefault="002206FB" w:rsidP="006A67D2">
      <w:pPr>
        <w:pStyle w:val="Akapitzlist"/>
        <w:numPr>
          <w:ilvl w:val="0"/>
          <w:numId w:val="45"/>
        </w:numPr>
        <w:spacing w:before="120"/>
        <w:ind w:hanging="357"/>
        <w:contextualSpacing w:val="0"/>
        <w:jc w:val="both"/>
        <w:rPr>
          <w:sz w:val="22"/>
          <w:szCs w:val="22"/>
        </w:rPr>
      </w:pPr>
      <w:r w:rsidRPr="00D30C4E">
        <w:rPr>
          <w:sz w:val="22"/>
          <w:szCs w:val="22"/>
        </w:rPr>
        <w:t xml:space="preserve">Przedmiotem Umowy </w:t>
      </w:r>
      <w:r w:rsidR="00C1450D">
        <w:rPr>
          <w:sz w:val="22"/>
          <w:szCs w:val="22"/>
        </w:rPr>
        <w:t>są</w:t>
      </w:r>
      <w:r w:rsidRPr="00D30C4E">
        <w:rPr>
          <w:sz w:val="22"/>
          <w:szCs w:val="22"/>
        </w:rPr>
        <w:t xml:space="preserve"> </w:t>
      </w:r>
      <w:r w:rsidR="00C1450D" w:rsidRPr="00C1450D">
        <w:rPr>
          <w:sz w:val="22"/>
          <w:szCs w:val="22"/>
        </w:rPr>
        <w:t>u</w:t>
      </w:r>
      <w:r w:rsidR="00C1450D" w:rsidRPr="00C1450D">
        <w:rPr>
          <w:bCs/>
          <w:sz w:val="22"/>
          <w:szCs w:val="22"/>
        </w:rPr>
        <w:t>sługi sprzętem ciężkim w zakresie obsługi zwałów węgla i sprzedaży drobnicowej w okresie  24 m-cy dla Polskiej Grupy Górniczej S.A. Oddział KWK ROW Ruch Marcel</w:t>
      </w:r>
      <w:r w:rsidR="00C1450D">
        <w:rPr>
          <w:b/>
          <w:bCs/>
          <w:sz w:val="22"/>
          <w:szCs w:val="22"/>
        </w:rPr>
        <w:t xml:space="preserve"> dla zadnia nr …….</w:t>
      </w:r>
      <w:r w:rsidR="00D25089" w:rsidRPr="00D30C4E">
        <w:rPr>
          <w:bCs/>
          <w:sz w:val="22"/>
          <w:szCs w:val="22"/>
        </w:rPr>
        <w:t xml:space="preserve"> </w:t>
      </w:r>
      <w:r w:rsidR="00D25089" w:rsidRPr="00D30C4E">
        <w:rPr>
          <w:sz w:val="22"/>
          <w:szCs w:val="22"/>
        </w:rPr>
        <w:t xml:space="preserve">(przedmiot Umowy w dalszej części Umowy nazywany jest także </w:t>
      </w:r>
      <w:r w:rsidR="00D25089" w:rsidRPr="00D30C4E">
        <w:rPr>
          <w:b/>
          <w:bCs/>
          <w:sz w:val="22"/>
          <w:szCs w:val="22"/>
        </w:rPr>
        <w:t>przedmiotem zamówienia</w:t>
      </w:r>
      <w:r w:rsidR="00D25089" w:rsidRPr="00D30C4E">
        <w:rPr>
          <w:sz w:val="22"/>
          <w:szCs w:val="22"/>
        </w:rPr>
        <w:t xml:space="preserve"> lub </w:t>
      </w:r>
      <w:r w:rsidR="00D25089" w:rsidRPr="00D30C4E">
        <w:rPr>
          <w:b/>
          <w:bCs/>
          <w:sz w:val="22"/>
          <w:szCs w:val="22"/>
        </w:rPr>
        <w:t>zamówieniem</w:t>
      </w:r>
      <w:r w:rsidR="00D25089" w:rsidRPr="00D30C4E">
        <w:rPr>
          <w:sz w:val="22"/>
          <w:szCs w:val="22"/>
        </w:rPr>
        <w:t>).</w:t>
      </w:r>
    </w:p>
    <w:p w14:paraId="7C8432E6" w14:textId="77777777" w:rsidR="002206FB" w:rsidRPr="00D30C4E" w:rsidRDefault="002206FB" w:rsidP="006A67D2">
      <w:pPr>
        <w:pStyle w:val="Akapitzlist"/>
        <w:numPr>
          <w:ilvl w:val="0"/>
          <w:numId w:val="45"/>
        </w:numPr>
        <w:spacing w:before="120"/>
        <w:ind w:hanging="357"/>
        <w:contextualSpacing w:val="0"/>
        <w:jc w:val="both"/>
        <w:rPr>
          <w:sz w:val="22"/>
          <w:szCs w:val="22"/>
        </w:rPr>
      </w:pPr>
      <w:r w:rsidRPr="00D30C4E">
        <w:rPr>
          <w:sz w:val="22"/>
          <w:szCs w:val="22"/>
        </w:rPr>
        <w:t>Szczegółowy Opis Przedmiotu Zamówienia (</w:t>
      </w:r>
      <w:r w:rsidR="00F15DA1" w:rsidRPr="00D30C4E">
        <w:rPr>
          <w:sz w:val="22"/>
          <w:szCs w:val="22"/>
        </w:rPr>
        <w:t xml:space="preserve">dalej jako </w:t>
      </w:r>
      <w:r w:rsidRPr="00D30C4E">
        <w:rPr>
          <w:sz w:val="22"/>
          <w:szCs w:val="22"/>
        </w:rPr>
        <w:t xml:space="preserve">SOPZ) stanowi </w:t>
      </w:r>
      <w:r w:rsidRPr="00D30C4E">
        <w:rPr>
          <w:b/>
          <w:bCs/>
          <w:sz w:val="22"/>
          <w:szCs w:val="22"/>
        </w:rPr>
        <w:t>Załącznik nr 1 do Umowy</w:t>
      </w:r>
      <w:r w:rsidRPr="00D30C4E">
        <w:rPr>
          <w:sz w:val="22"/>
          <w:szCs w:val="22"/>
        </w:rPr>
        <w:t>.</w:t>
      </w:r>
    </w:p>
    <w:p w14:paraId="76A19BAF" w14:textId="77777777" w:rsidR="002206FB" w:rsidRPr="00D30C4E" w:rsidRDefault="002206FB" w:rsidP="006A67D2">
      <w:pPr>
        <w:pStyle w:val="Akapitzlist"/>
        <w:numPr>
          <w:ilvl w:val="0"/>
          <w:numId w:val="45"/>
        </w:numPr>
        <w:spacing w:before="120"/>
        <w:ind w:left="357" w:hanging="357"/>
        <w:contextualSpacing w:val="0"/>
        <w:jc w:val="both"/>
        <w:rPr>
          <w:sz w:val="22"/>
          <w:szCs w:val="22"/>
        </w:rPr>
      </w:pPr>
      <w:r w:rsidRPr="00D30C4E">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30DE8BC6" w14:textId="77777777" w:rsidR="002E032C" w:rsidRPr="00D30C4E" w:rsidRDefault="002E032C" w:rsidP="006A67D2">
      <w:pPr>
        <w:pStyle w:val="Akapitzlist"/>
        <w:numPr>
          <w:ilvl w:val="0"/>
          <w:numId w:val="45"/>
        </w:numPr>
        <w:spacing w:before="120"/>
        <w:ind w:left="397" w:hanging="397"/>
        <w:contextualSpacing w:val="0"/>
        <w:jc w:val="both"/>
        <w:rPr>
          <w:sz w:val="22"/>
          <w:szCs w:val="22"/>
        </w:rPr>
      </w:pPr>
      <w:r w:rsidRPr="00D30C4E">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64A506DD" w14:textId="77777777" w:rsidR="002E032C" w:rsidRPr="00D30C4E" w:rsidRDefault="002E032C" w:rsidP="006A67D2">
      <w:pPr>
        <w:numPr>
          <w:ilvl w:val="0"/>
          <w:numId w:val="45"/>
        </w:numPr>
        <w:autoSpaceDE w:val="0"/>
        <w:autoSpaceDN w:val="0"/>
        <w:adjustRightInd w:val="0"/>
        <w:spacing w:before="120" w:line="240" w:lineRule="auto"/>
        <w:rPr>
          <w:i/>
          <w:iCs/>
          <w:color w:val="FF0000"/>
        </w:rPr>
      </w:pPr>
      <w:r w:rsidRPr="00D30C4E">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2A05479E" w14:textId="77777777" w:rsidR="002206FB" w:rsidRPr="00D30C4E" w:rsidRDefault="002206FB" w:rsidP="006A67D2">
      <w:pPr>
        <w:pStyle w:val="Akapitzlist"/>
        <w:numPr>
          <w:ilvl w:val="0"/>
          <w:numId w:val="45"/>
        </w:numPr>
        <w:spacing w:before="120"/>
        <w:ind w:hanging="357"/>
        <w:contextualSpacing w:val="0"/>
        <w:jc w:val="both"/>
        <w:rPr>
          <w:sz w:val="22"/>
          <w:szCs w:val="22"/>
        </w:rPr>
      </w:pPr>
      <w:r w:rsidRPr="00D30C4E">
        <w:rPr>
          <w:sz w:val="22"/>
          <w:szCs w:val="22"/>
        </w:rPr>
        <w:t xml:space="preserve">Realizacja Umowy </w:t>
      </w:r>
      <w:r w:rsidRPr="00D30C4E">
        <w:rPr>
          <w:b/>
          <w:bCs/>
          <w:sz w:val="22"/>
          <w:szCs w:val="22"/>
        </w:rPr>
        <w:t>wymaga</w:t>
      </w:r>
      <w:r w:rsidRPr="00D30C4E">
        <w:rPr>
          <w:sz w:val="22"/>
          <w:szCs w:val="22"/>
        </w:rPr>
        <w:t xml:space="preserve"> świadczenia usług przez Zamawiającego na rzecz Wykonawcy na </w:t>
      </w:r>
      <w:r w:rsidR="006A67D2" w:rsidRPr="00D30C4E">
        <w:rPr>
          <w:sz w:val="22"/>
          <w:szCs w:val="22"/>
        </w:rPr>
        <w:t> </w:t>
      </w:r>
      <w:r w:rsidR="00D750E0" w:rsidRPr="00D30C4E">
        <w:rPr>
          <w:sz w:val="22"/>
          <w:szCs w:val="22"/>
        </w:rPr>
        <w:t>p</w:t>
      </w:r>
      <w:r w:rsidRPr="00D30C4E">
        <w:rPr>
          <w:sz w:val="22"/>
          <w:szCs w:val="22"/>
        </w:rPr>
        <w:t>odstawie odrębnej umowy (</w:t>
      </w:r>
      <w:r w:rsidR="006A67D2" w:rsidRPr="00D30C4E">
        <w:rPr>
          <w:sz w:val="22"/>
          <w:szCs w:val="22"/>
        </w:rPr>
        <w:t xml:space="preserve">dalej jako </w:t>
      </w:r>
      <w:r w:rsidRPr="00D30C4E">
        <w:rPr>
          <w:b/>
          <w:bCs/>
          <w:sz w:val="22"/>
          <w:szCs w:val="22"/>
        </w:rPr>
        <w:t>Umowa Przychodowa</w:t>
      </w:r>
      <w:r w:rsidRPr="00D30C4E">
        <w:rPr>
          <w:sz w:val="22"/>
          <w:szCs w:val="22"/>
        </w:rPr>
        <w:t>).</w:t>
      </w:r>
    </w:p>
    <w:p w14:paraId="2799517D" w14:textId="77777777" w:rsidR="002206FB" w:rsidRPr="00D30C4E" w:rsidRDefault="002206FB" w:rsidP="006A67D2">
      <w:pPr>
        <w:pStyle w:val="Akapitzlist"/>
        <w:numPr>
          <w:ilvl w:val="0"/>
          <w:numId w:val="45"/>
        </w:numPr>
        <w:spacing w:before="120"/>
        <w:ind w:hanging="357"/>
        <w:contextualSpacing w:val="0"/>
        <w:jc w:val="both"/>
        <w:rPr>
          <w:sz w:val="22"/>
          <w:szCs w:val="22"/>
        </w:rPr>
      </w:pPr>
      <w:r w:rsidRPr="00D30C4E">
        <w:rPr>
          <w:sz w:val="22"/>
          <w:szCs w:val="22"/>
        </w:rPr>
        <w:t>Warunki zawarcia Umowy Przychodowej określa Załącznik nr 1.1 do Umowy</w:t>
      </w:r>
    </w:p>
    <w:p w14:paraId="3FD80120" w14:textId="77777777" w:rsidR="002206FB" w:rsidRPr="00D30C4E" w:rsidRDefault="002206FB" w:rsidP="00970D8B">
      <w:pPr>
        <w:pStyle w:val="Nagwek3"/>
      </w:pPr>
      <w:bookmarkStart w:id="210" w:name="_Toc62745736"/>
      <w:bookmarkStart w:id="211" w:name="_Toc67926567"/>
      <w:bookmarkStart w:id="212" w:name="_Toc109137891"/>
      <w:bookmarkStart w:id="213" w:name="_Toc202336030"/>
      <w:r w:rsidRPr="00D30C4E">
        <w:t>Cena i sposób rozliczeń</w:t>
      </w:r>
      <w:bookmarkEnd w:id="210"/>
      <w:bookmarkEnd w:id="211"/>
      <w:bookmarkEnd w:id="212"/>
      <w:bookmarkEnd w:id="213"/>
    </w:p>
    <w:p w14:paraId="5CB004DC" w14:textId="77777777" w:rsidR="002206FB" w:rsidRPr="00D30C4E" w:rsidRDefault="002206FB" w:rsidP="006A67D2">
      <w:pPr>
        <w:pStyle w:val="Akapitzlist"/>
        <w:numPr>
          <w:ilvl w:val="0"/>
          <w:numId w:val="46"/>
        </w:numPr>
        <w:spacing w:before="120"/>
        <w:contextualSpacing w:val="0"/>
        <w:jc w:val="both"/>
        <w:rPr>
          <w:sz w:val="22"/>
          <w:szCs w:val="22"/>
        </w:rPr>
      </w:pPr>
      <w:r w:rsidRPr="00D30C4E">
        <w:rPr>
          <w:sz w:val="22"/>
          <w:szCs w:val="22"/>
        </w:rPr>
        <w:t>Wartość Umowy nie przekroczy:  ……………… zł netto.</w:t>
      </w:r>
    </w:p>
    <w:p w14:paraId="67B75CC3" w14:textId="77777777" w:rsidR="00D405E3" w:rsidRPr="00D30C4E" w:rsidRDefault="00D405E3" w:rsidP="00D405E3">
      <w:pPr>
        <w:spacing w:line="259" w:lineRule="auto"/>
        <w:ind w:left="426" w:firstLine="0"/>
      </w:pPr>
      <w:r w:rsidRPr="00D30C4E">
        <w:t xml:space="preserve">w tym: </w:t>
      </w:r>
    </w:p>
    <w:p w14:paraId="006E93D0" w14:textId="77777777" w:rsidR="00D405E3" w:rsidRPr="00D30C4E" w:rsidRDefault="00D405E3" w:rsidP="00D405E3">
      <w:pPr>
        <w:numPr>
          <w:ilvl w:val="1"/>
          <w:numId w:val="46"/>
        </w:numPr>
        <w:spacing w:line="259" w:lineRule="auto"/>
        <w:ind w:hanging="357"/>
      </w:pPr>
      <w:r w:rsidRPr="00D30C4E">
        <w:t>dla zadania nr 1 : ………………. zł netto,</w:t>
      </w:r>
    </w:p>
    <w:p w14:paraId="2D29466A" w14:textId="77777777" w:rsidR="00D405E3" w:rsidRPr="00D30C4E" w:rsidRDefault="00D405E3" w:rsidP="00D405E3">
      <w:pPr>
        <w:numPr>
          <w:ilvl w:val="1"/>
          <w:numId w:val="46"/>
        </w:numPr>
        <w:spacing w:line="259" w:lineRule="auto"/>
        <w:ind w:hanging="357"/>
      </w:pPr>
      <w:r w:rsidRPr="00D30C4E">
        <w:t>dla zadania nr 2 : ………………. zł netto</w:t>
      </w:r>
    </w:p>
    <w:p w14:paraId="237F1EA9" w14:textId="77777777" w:rsidR="00C1450D" w:rsidRPr="00D30C4E" w:rsidRDefault="00C1450D" w:rsidP="00C1450D">
      <w:pPr>
        <w:numPr>
          <w:ilvl w:val="1"/>
          <w:numId w:val="46"/>
        </w:numPr>
        <w:spacing w:line="259" w:lineRule="auto"/>
        <w:ind w:hanging="357"/>
      </w:pPr>
      <w:r w:rsidRPr="00D30C4E">
        <w:t xml:space="preserve">dla zadania nr </w:t>
      </w:r>
      <w:r>
        <w:t>3</w:t>
      </w:r>
      <w:r w:rsidRPr="00D30C4E">
        <w:t xml:space="preserve"> : ………………. zł netto</w:t>
      </w:r>
    </w:p>
    <w:p w14:paraId="5EC809AE" w14:textId="77777777" w:rsidR="00D405E3" w:rsidRDefault="00C1450D" w:rsidP="00C1450D">
      <w:pPr>
        <w:numPr>
          <w:ilvl w:val="1"/>
          <w:numId w:val="46"/>
        </w:numPr>
        <w:spacing w:line="259" w:lineRule="auto"/>
        <w:ind w:hanging="357"/>
      </w:pPr>
      <w:r w:rsidRPr="00D30C4E">
        <w:t xml:space="preserve">dla zadania nr </w:t>
      </w:r>
      <w:r>
        <w:t>4</w:t>
      </w:r>
      <w:r w:rsidRPr="00D30C4E">
        <w:t xml:space="preserve"> : ………………. zł netto</w:t>
      </w:r>
      <w:r w:rsidR="00D405E3" w:rsidRPr="00D30C4E">
        <w:t xml:space="preserve"> </w:t>
      </w:r>
    </w:p>
    <w:p w14:paraId="4D2CC34D" w14:textId="4EAD5245" w:rsidR="00C90F97" w:rsidRPr="00CE160E" w:rsidRDefault="00C90F97" w:rsidP="00C90F97">
      <w:pPr>
        <w:pStyle w:val="Akapitzlist"/>
        <w:numPr>
          <w:ilvl w:val="1"/>
          <w:numId w:val="46"/>
        </w:numPr>
        <w:rPr>
          <w:rFonts w:eastAsia="Calibri"/>
          <w:sz w:val="22"/>
          <w:szCs w:val="22"/>
          <w:lang w:eastAsia="en-US"/>
        </w:rPr>
      </w:pPr>
      <w:r w:rsidRPr="00CE160E">
        <w:rPr>
          <w:rFonts w:eastAsia="Calibri"/>
          <w:sz w:val="22"/>
          <w:szCs w:val="22"/>
          <w:lang w:eastAsia="en-US"/>
        </w:rPr>
        <w:t>dla zadania nr 5 : ………………</w:t>
      </w:r>
      <w:r w:rsidR="00CE160E">
        <w:rPr>
          <w:rFonts w:eastAsia="Calibri"/>
          <w:sz w:val="22"/>
          <w:szCs w:val="22"/>
          <w:lang w:eastAsia="en-US"/>
        </w:rPr>
        <w:t>…</w:t>
      </w:r>
      <w:r w:rsidRPr="00CE160E">
        <w:rPr>
          <w:rFonts w:eastAsia="Calibri"/>
          <w:sz w:val="22"/>
          <w:szCs w:val="22"/>
          <w:lang w:eastAsia="en-US"/>
        </w:rPr>
        <w:t xml:space="preserve"> zł netto </w:t>
      </w:r>
    </w:p>
    <w:p w14:paraId="3D6E5C34" w14:textId="77777777" w:rsidR="00C90F97" w:rsidRPr="00C1450D" w:rsidRDefault="00C90F97" w:rsidP="00C90F97">
      <w:pPr>
        <w:spacing w:line="259" w:lineRule="auto"/>
        <w:ind w:left="363" w:firstLine="0"/>
      </w:pPr>
    </w:p>
    <w:p w14:paraId="3B2836F5" w14:textId="77777777" w:rsidR="002206FB" w:rsidRPr="00D30C4E" w:rsidRDefault="002206FB" w:rsidP="006A67D2">
      <w:pPr>
        <w:pStyle w:val="Akapitzlist"/>
        <w:numPr>
          <w:ilvl w:val="0"/>
          <w:numId w:val="46"/>
        </w:numPr>
        <w:spacing w:before="120"/>
        <w:contextualSpacing w:val="0"/>
        <w:jc w:val="both"/>
        <w:rPr>
          <w:sz w:val="22"/>
          <w:szCs w:val="22"/>
        </w:rPr>
      </w:pPr>
      <w:r w:rsidRPr="00D30C4E">
        <w:rPr>
          <w:sz w:val="22"/>
          <w:szCs w:val="22"/>
        </w:rPr>
        <w:t xml:space="preserve">Maksymalna wartość Umowy, o której mowa w ust. 1, została ustalona w oparciu o ceny jednostkowe uzyskane w przeprowadzonym postępowaniu oraz szacunkową liczbę jednostek podaną w Specyfikacji Warunków Zamówienia. </w:t>
      </w:r>
    </w:p>
    <w:p w14:paraId="10D135F7" w14:textId="77777777" w:rsidR="005C6643" w:rsidRPr="00D30C4E" w:rsidRDefault="002206FB" w:rsidP="006A67D2">
      <w:pPr>
        <w:pStyle w:val="Akapitzlist"/>
        <w:numPr>
          <w:ilvl w:val="0"/>
          <w:numId w:val="46"/>
        </w:numPr>
        <w:spacing w:before="120"/>
        <w:contextualSpacing w:val="0"/>
        <w:jc w:val="both"/>
        <w:rPr>
          <w:sz w:val="22"/>
          <w:szCs w:val="22"/>
        </w:rPr>
      </w:pPr>
      <w:r w:rsidRPr="00D30C4E">
        <w:rPr>
          <w:sz w:val="22"/>
          <w:szCs w:val="22"/>
        </w:rPr>
        <w:t xml:space="preserve">Ceny jednostkowe netto, w oparciu o które będą rozliczane wykonane usługi, zawiera Cennik świadczonych usług, stanowiący </w:t>
      </w:r>
      <w:r w:rsidRPr="00D30C4E">
        <w:rPr>
          <w:b/>
          <w:bCs/>
          <w:sz w:val="22"/>
          <w:szCs w:val="22"/>
        </w:rPr>
        <w:t>Załącznik nr 2 do Umowy</w:t>
      </w:r>
      <w:r w:rsidRPr="00D30C4E">
        <w:rPr>
          <w:sz w:val="22"/>
          <w:szCs w:val="22"/>
        </w:rPr>
        <w:t xml:space="preserve">. </w:t>
      </w:r>
    </w:p>
    <w:p w14:paraId="450FF9DB" w14:textId="77777777" w:rsidR="005C6643" w:rsidRPr="00D30C4E" w:rsidRDefault="005C6643" w:rsidP="006A67D2">
      <w:pPr>
        <w:pStyle w:val="Akapitzlist"/>
        <w:numPr>
          <w:ilvl w:val="0"/>
          <w:numId w:val="46"/>
        </w:numPr>
        <w:spacing w:before="120"/>
        <w:contextualSpacing w:val="0"/>
        <w:jc w:val="both"/>
        <w:rPr>
          <w:sz w:val="22"/>
          <w:szCs w:val="22"/>
        </w:rPr>
      </w:pPr>
      <w:r w:rsidRPr="00D30C4E">
        <w:rPr>
          <w:sz w:val="22"/>
          <w:szCs w:val="22"/>
        </w:rPr>
        <w:t>Do cen netto zostanie doliczony podatek od towarów i usług</w:t>
      </w:r>
      <w:r w:rsidR="000559FE" w:rsidRPr="00D30C4E">
        <w:rPr>
          <w:sz w:val="22"/>
          <w:szCs w:val="22"/>
        </w:rPr>
        <w:t xml:space="preserve"> w wysokości obowiązującej w okresie realizacji zamówienia.</w:t>
      </w:r>
    </w:p>
    <w:p w14:paraId="10F11815" w14:textId="77777777" w:rsidR="002206FB" w:rsidRPr="00D30C4E" w:rsidRDefault="002206FB" w:rsidP="006A67D2">
      <w:pPr>
        <w:pStyle w:val="Akapitzlist"/>
        <w:numPr>
          <w:ilvl w:val="0"/>
          <w:numId w:val="46"/>
        </w:numPr>
        <w:spacing w:before="120"/>
        <w:contextualSpacing w:val="0"/>
        <w:jc w:val="both"/>
        <w:rPr>
          <w:sz w:val="22"/>
          <w:szCs w:val="22"/>
        </w:rPr>
      </w:pPr>
      <w:r w:rsidRPr="00D30C4E">
        <w:rPr>
          <w:sz w:val="22"/>
          <w:szCs w:val="22"/>
        </w:rPr>
        <w:lastRenderedPageBreak/>
        <w:t>Ceny jednostkowe netto zawierają wszelkie koszty Wykonawcy związane z realizacją Umowy, w tym w</w:t>
      </w:r>
      <w:r w:rsidR="005C6643" w:rsidRPr="00D30C4E">
        <w:rPr>
          <w:sz w:val="22"/>
          <w:szCs w:val="22"/>
        </w:rPr>
        <w:t> </w:t>
      </w:r>
      <w:r w:rsidRPr="00D30C4E">
        <w:rPr>
          <w:sz w:val="22"/>
          <w:szCs w:val="22"/>
        </w:rPr>
        <w:t xml:space="preserve">szczególności podatki, opłaty, cło, </w:t>
      </w:r>
      <w:proofErr w:type="spellStart"/>
      <w:r w:rsidRPr="00D30C4E">
        <w:rPr>
          <w:sz w:val="22"/>
          <w:szCs w:val="22"/>
        </w:rPr>
        <w:t>itd</w:t>
      </w:r>
      <w:proofErr w:type="spellEnd"/>
      <w:r w:rsidRPr="00D30C4E">
        <w:rPr>
          <w:sz w:val="22"/>
          <w:szCs w:val="22"/>
        </w:rPr>
        <w:t xml:space="preserve"> i nie będą podlegały zmianom, chyba że postanowienia Umowy wprost stanowią inaczej. </w:t>
      </w:r>
    </w:p>
    <w:p w14:paraId="0C35A916" w14:textId="77777777" w:rsidR="000A7DC7" w:rsidRPr="00D30C4E" w:rsidRDefault="000A7DC7" w:rsidP="006A67D2">
      <w:pPr>
        <w:pStyle w:val="Tekstpodstawowy"/>
        <w:numPr>
          <w:ilvl w:val="0"/>
          <w:numId w:val="46"/>
        </w:numPr>
        <w:tabs>
          <w:tab w:val="left" w:pos="851"/>
        </w:tabs>
        <w:spacing w:before="60"/>
        <w:ind w:left="357" w:hanging="357"/>
        <w:rPr>
          <w:iCs/>
          <w:sz w:val="22"/>
          <w:szCs w:val="22"/>
        </w:rPr>
      </w:pPr>
      <w:bookmarkStart w:id="214" w:name="_Hlk148343732"/>
      <w:r w:rsidRPr="00D30C4E">
        <w:rPr>
          <w:iCs/>
          <w:sz w:val="22"/>
          <w:szCs w:val="22"/>
        </w:rPr>
        <w:t>W przypadku, gdy Wykonawcą jest podmiot zagraniczny, zgodnie z ustawą o podatku od towarów i usług, Zamawiający jest zobowiązany rozliczyć podatek VAT.</w:t>
      </w:r>
    </w:p>
    <w:bookmarkEnd w:id="214"/>
    <w:p w14:paraId="01A4611A" w14:textId="77777777" w:rsidR="000A7DC7" w:rsidRPr="00D30C4E" w:rsidRDefault="000A7DC7" w:rsidP="006A67D2">
      <w:pPr>
        <w:pStyle w:val="Tekstpodstawowy"/>
        <w:numPr>
          <w:ilvl w:val="0"/>
          <w:numId w:val="46"/>
        </w:numPr>
        <w:tabs>
          <w:tab w:val="left" w:pos="851"/>
        </w:tabs>
        <w:spacing w:before="60"/>
        <w:ind w:left="357" w:hanging="357"/>
        <w:rPr>
          <w:sz w:val="22"/>
          <w:szCs w:val="22"/>
        </w:rPr>
      </w:pPr>
      <w:r w:rsidRPr="00D30C4E">
        <w:rPr>
          <w:sz w:val="22"/>
          <w:szCs w:val="22"/>
        </w:rPr>
        <w:t>W przypadku, gdy z realizacją Umowy wiążą się obowiązki celne (w tym związane z formalnościami celnymi i zapłatą cła), obowiązki te spoczywają na Wykonawcy.</w:t>
      </w:r>
    </w:p>
    <w:p w14:paraId="1A2DC716" w14:textId="77777777" w:rsidR="002206FB" w:rsidRPr="00D30C4E" w:rsidRDefault="002206FB" w:rsidP="006A67D2">
      <w:pPr>
        <w:pStyle w:val="Akapitzlist"/>
        <w:numPr>
          <w:ilvl w:val="0"/>
          <w:numId w:val="46"/>
        </w:numPr>
        <w:spacing w:before="120"/>
        <w:contextualSpacing w:val="0"/>
        <w:jc w:val="both"/>
        <w:rPr>
          <w:sz w:val="22"/>
          <w:szCs w:val="22"/>
        </w:rPr>
      </w:pPr>
      <w:r w:rsidRPr="00D30C4E">
        <w:rPr>
          <w:sz w:val="22"/>
          <w:szCs w:val="22"/>
        </w:rPr>
        <w:t>Wykonawcy przysługuje wynagrodzenie za faktycznie świadczone usługi</w:t>
      </w:r>
      <w:r w:rsidR="00B06CD0" w:rsidRPr="00D30C4E">
        <w:rPr>
          <w:sz w:val="22"/>
          <w:szCs w:val="22"/>
        </w:rPr>
        <w:t>,</w:t>
      </w:r>
      <w:r w:rsidRPr="00D30C4E">
        <w:rPr>
          <w:sz w:val="22"/>
          <w:szCs w:val="22"/>
        </w:rPr>
        <w:t xml:space="preserve"> </w:t>
      </w:r>
      <w:r w:rsidR="00B06CD0" w:rsidRPr="00D30C4E">
        <w:rPr>
          <w:sz w:val="22"/>
          <w:szCs w:val="22"/>
        </w:rPr>
        <w:t xml:space="preserve">które rozliczane będą </w:t>
      </w:r>
      <w:r w:rsidRPr="00D30C4E">
        <w:rPr>
          <w:sz w:val="22"/>
          <w:szCs w:val="22"/>
        </w:rPr>
        <w:t>zgodnie z Szczegółow</w:t>
      </w:r>
      <w:r w:rsidR="00157A20" w:rsidRPr="00D30C4E">
        <w:rPr>
          <w:sz w:val="22"/>
          <w:szCs w:val="22"/>
        </w:rPr>
        <w:t>ym</w:t>
      </w:r>
      <w:r w:rsidRPr="00D30C4E">
        <w:rPr>
          <w:sz w:val="22"/>
          <w:szCs w:val="22"/>
        </w:rPr>
        <w:t xml:space="preserve"> opis</w:t>
      </w:r>
      <w:r w:rsidR="00157A20" w:rsidRPr="00D30C4E">
        <w:rPr>
          <w:sz w:val="22"/>
          <w:szCs w:val="22"/>
        </w:rPr>
        <w:t>em</w:t>
      </w:r>
      <w:r w:rsidRPr="00D30C4E">
        <w:rPr>
          <w:sz w:val="22"/>
          <w:szCs w:val="22"/>
        </w:rPr>
        <w:t xml:space="preserve"> przedmiotu zamówienia (SOPZ) stanowiąc</w:t>
      </w:r>
      <w:r w:rsidR="00157A20" w:rsidRPr="00D30C4E">
        <w:rPr>
          <w:sz w:val="22"/>
          <w:szCs w:val="22"/>
        </w:rPr>
        <w:t>ym</w:t>
      </w:r>
      <w:r w:rsidRPr="00D30C4E">
        <w:rPr>
          <w:sz w:val="22"/>
          <w:szCs w:val="22"/>
        </w:rPr>
        <w:t xml:space="preserve"> </w:t>
      </w:r>
      <w:r w:rsidRPr="00D30C4E">
        <w:rPr>
          <w:b/>
          <w:bCs/>
          <w:sz w:val="22"/>
          <w:szCs w:val="22"/>
        </w:rPr>
        <w:t>Załącznik nr 1 do Umowy</w:t>
      </w:r>
      <w:r w:rsidRPr="00D30C4E">
        <w:rPr>
          <w:sz w:val="22"/>
          <w:szCs w:val="22"/>
        </w:rPr>
        <w:t xml:space="preserve">. </w:t>
      </w:r>
    </w:p>
    <w:p w14:paraId="693B6A03" w14:textId="77777777" w:rsidR="002206FB" w:rsidRPr="00D30C4E" w:rsidRDefault="002206FB" w:rsidP="006A67D2">
      <w:pPr>
        <w:pStyle w:val="Akapitzlist"/>
        <w:numPr>
          <w:ilvl w:val="0"/>
          <w:numId w:val="46"/>
        </w:numPr>
        <w:spacing w:before="120"/>
        <w:contextualSpacing w:val="0"/>
        <w:jc w:val="both"/>
        <w:rPr>
          <w:sz w:val="22"/>
          <w:szCs w:val="22"/>
        </w:rPr>
      </w:pPr>
      <w:r w:rsidRPr="00D30C4E">
        <w:rPr>
          <w:sz w:val="22"/>
          <w:szCs w:val="22"/>
        </w:rPr>
        <w:t>Wszelkie rozliczenia będą dokonywane w złotych polskich.</w:t>
      </w:r>
    </w:p>
    <w:p w14:paraId="275EE453" w14:textId="77777777" w:rsidR="002206FB" w:rsidRPr="00D30C4E" w:rsidRDefault="002206FB" w:rsidP="006A67D2">
      <w:pPr>
        <w:pStyle w:val="Akapitzlist"/>
        <w:numPr>
          <w:ilvl w:val="0"/>
          <w:numId w:val="46"/>
        </w:numPr>
        <w:spacing w:before="120"/>
        <w:contextualSpacing w:val="0"/>
        <w:jc w:val="both"/>
        <w:rPr>
          <w:sz w:val="22"/>
          <w:szCs w:val="22"/>
        </w:rPr>
      </w:pPr>
      <w:r w:rsidRPr="00D30C4E">
        <w:rPr>
          <w:sz w:val="22"/>
          <w:szCs w:val="22"/>
        </w:rPr>
        <w:t>Wykonawcy nie przysługuje dodatkowe wynagrodzenie za świadczenie usług w dni ustawowo wolne od pracy, soboty i niedziele.</w:t>
      </w:r>
    </w:p>
    <w:p w14:paraId="7E69FD3F" w14:textId="77777777" w:rsidR="005C6643" w:rsidRPr="00D30C4E" w:rsidRDefault="005C6643" w:rsidP="006A67D2">
      <w:pPr>
        <w:pStyle w:val="Akapitzlist"/>
        <w:numPr>
          <w:ilvl w:val="0"/>
          <w:numId w:val="46"/>
        </w:numPr>
        <w:spacing w:before="120"/>
        <w:contextualSpacing w:val="0"/>
        <w:jc w:val="both"/>
        <w:rPr>
          <w:sz w:val="22"/>
          <w:szCs w:val="22"/>
        </w:rPr>
      </w:pPr>
      <w:r w:rsidRPr="00D30C4E">
        <w:rPr>
          <w:sz w:val="22"/>
          <w:szCs w:val="22"/>
        </w:rPr>
        <w:t>Zamawiający oświadcza, że minimalny gwarantowany poziom wykonania Umowy wynosi 50% wartości Umowy. Wykonawcy nie przysługują roszczenia o wykonanie Umowy w większym zakresie.</w:t>
      </w:r>
    </w:p>
    <w:p w14:paraId="43254376" w14:textId="77777777" w:rsidR="00F8170E" w:rsidRPr="00D30C4E" w:rsidRDefault="005C6643" w:rsidP="006A67D2">
      <w:pPr>
        <w:numPr>
          <w:ilvl w:val="0"/>
          <w:numId w:val="46"/>
        </w:numPr>
        <w:spacing w:before="120" w:line="240" w:lineRule="auto"/>
        <w:ind w:left="363" w:hanging="357"/>
      </w:pPr>
      <w:r w:rsidRPr="00D30C4E">
        <w:t>W przypadku zmiany wartości umowy, minimalny gwarantowany poziom wykonania Umowy, odnosić się będzie do zaktualizowanej wartości, przy czym za zmianę wartości umowy nie uważa się zmiany wartości umowy dokonanej w wyniku waloryzacji</w:t>
      </w:r>
      <w:r w:rsidR="00B06CD0" w:rsidRPr="00D30C4E">
        <w:t>.</w:t>
      </w:r>
      <w:r w:rsidRPr="00D30C4E">
        <w:t xml:space="preserve"> </w:t>
      </w:r>
    </w:p>
    <w:p w14:paraId="0799DD2A" w14:textId="77777777" w:rsidR="002206FB" w:rsidRPr="00D30C4E" w:rsidRDefault="002206FB" w:rsidP="00970D8B">
      <w:pPr>
        <w:pStyle w:val="Nagwek3"/>
      </w:pPr>
      <w:bookmarkStart w:id="215" w:name="_Toc62745737"/>
      <w:bookmarkStart w:id="216" w:name="_Toc67926568"/>
      <w:bookmarkStart w:id="217" w:name="_Toc109137892"/>
      <w:bookmarkStart w:id="218" w:name="_Toc202336031"/>
      <w:r w:rsidRPr="00D30C4E">
        <w:t>Fakturowanie i płatności</w:t>
      </w:r>
      <w:bookmarkEnd w:id="215"/>
      <w:bookmarkEnd w:id="216"/>
      <w:bookmarkEnd w:id="217"/>
      <w:bookmarkEnd w:id="218"/>
    </w:p>
    <w:p w14:paraId="34C638D3" w14:textId="77777777" w:rsidR="002206FB" w:rsidRPr="00D30C4E" w:rsidRDefault="00157A20" w:rsidP="00F2448C">
      <w:pPr>
        <w:pStyle w:val="Akapitzlist"/>
        <w:numPr>
          <w:ilvl w:val="0"/>
          <w:numId w:val="58"/>
        </w:numPr>
        <w:spacing w:before="120"/>
        <w:contextualSpacing w:val="0"/>
        <w:jc w:val="both"/>
        <w:rPr>
          <w:sz w:val="22"/>
          <w:szCs w:val="22"/>
        </w:rPr>
      </w:pPr>
      <w:bookmarkStart w:id="219" w:name="_Hlk167786904"/>
      <w:r w:rsidRPr="00D30C4E">
        <w:rPr>
          <w:sz w:val="22"/>
          <w:szCs w:val="22"/>
        </w:rPr>
        <w:t xml:space="preserve">Rozliczenie przedmiotu Umowy nastąpi na podstawie wystawionej faktury zgodnie </w:t>
      </w:r>
      <w:r w:rsidRPr="00D30C4E">
        <w:rPr>
          <w:sz w:val="22"/>
          <w:szCs w:val="22"/>
        </w:rPr>
        <w:br/>
        <w:t xml:space="preserve">z obowiązującymi przepisami prawa.  Do faktury Wykonawca zobowiązany jest dołączyć </w:t>
      </w:r>
      <w:r w:rsidR="002206FB" w:rsidRPr="00D30C4E">
        <w:rPr>
          <w:sz w:val="22"/>
          <w:szCs w:val="22"/>
        </w:rPr>
        <w:t>Protok</w:t>
      </w:r>
      <w:r w:rsidR="004B34AB" w:rsidRPr="00D30C4E">
        <w:rPr>
          <w:sz w:val="22"/>
          <w:szCs w:val="22"/>
        </w:rPr>
        <w:t>ó</w:t>
      </w:r>
      <w:r w:rsidR="002206FB" w:rsidRPr="00D30C4E">
        <w:rPr>
          <w:sz w:val="22"/>
          <w:szCs w:val="22"/>
        </w:rPr>
        <w:t xml:space="preserve">ł odbioru i Protokół rozliczenia usługi (wzory </w:t>
      </w:r>
      <w:r w:rsidR="004B34AB" w:rsidRPr="00D30C4E">
        <w:rPr>
          <w:sz w:val="22"/>
          <w:szCs w:val="22"/>
        </w:rPr>
        <w:t>stanowią</w:t>
      </w:r>
      <w:r w:rsidR="002206FB" w:rsidRPr="00D30C4E">
        <w:rPr>
          <w:sz w:val="22"/>
          <w:szCs w:val="22"/>
        </w:rPr>
        <w:t xml:space="preserve"> Załączniki do SOPZ), podpisane przez przedstawicieli Stron Umowy.</w:t>
      </w:r>
    </w:p>
    <w:bookmarkEnd w:id="219"/>
    <w:p w14:paraId="337EC2B5" w14:textId="77777777" w:rsidR="002206FB" w:rsidRPr="00D30C4E" w:rsidRDefault="002206FB" w:rsidP="00F2448C">
      <w:pPr>
        <w:pStyle w:val="Akapitzlist"/>
        <w:numPr>
          <w:ilvl w:val="0"/>
          <w:numId w:val="58"/>
        </w:numPr>
        <w:spacing w:before="120"/>
        <w:contextualSpacing w:val="0"/>
        <w:jc w:val="both"/>
        <w:rPr>
          <w:sz w:val="22"/>
          <w:szCs w:val="22"/>
        </w:rPr>
      </w:pPr>
      <w:r w:rsidRPr="00D30C4E">
        <w:rPr>
          <w:sz w:val="22"/>
          <w:szCs w:val="22"/>
        </w:rPr>
        <w:t xml:space="preserve">Gdy Wykonawcą umowy jest konsorcjum, w Protokole rozliczenia usługi wskazuje się członka konsorcjum który wystawi fakturę za objęty protokołem przedmiot </w:t>
      </w:r>
      <w:r w:rsidR="00D713E2" w:rsidRPr="00D30C4E">
        <w:rPr>
          <w:sz w:val="22"/>
          <w:szCs w:val="22"/>
        </w:rPr>
        <w:t>U</w:t>
      </w:r>
      <w:r w:rsidRPr="00D30C4E">
        <w:rPr>
          <w:sz w:val="22"/>
          <w:szCs w:val="22"/>
        </w:rPr>
        <w:t xml:space="preserve">mowy. W przypadku gdy faktury za objęty protokołem przedmiot </w:t>
      </w:r>
      <w:r w:rsidR="00D713E2" w:rsidRPr="00D30C4E">
        <w:rPr>
          <w:sz w:val="22"/>
          <w:szCs w:val="22"/>
        </w:rPr>
        <w:t>U</w:t>
      </w:r>
      <w:r w:rsidRPr="00D30C4E">
        <w:rPr>
          <w:sz w:val="22"/>
          <w:szCs w:val="22"/>
        </w:rPr>
        <w:t xml:space="preserve">mowy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D713E2" w:rsidRPr="00D30C4E">
        <w:rPr>
          <w:sz w:val="22"/>
          <w:szCs w:val="22"/>
        </w:rPr>
        <w:t>U</w:t>
      </w:r>
      <w:r w:rsidRPr="00D30C4E">
        <w:rPr>
          <w:sz w:val="22"/>
          <w:szCs w:val="22"/>
        </w:rPr>
        <w:t>mowy wobec wszystkich wykonawców umowy.</w:t>
      </w:r>
    </w:p>
    <w:p w14:paraId="21005B3E" w14:textId="77777777" w:rsidR="002206FB" w:rsidRPr="00D30C4E" w:rsidRDefault="002206FB" w:rsidP="00F2448C">
      <w:pPr>
        <w:pStyle w:val="Akapitzlist"/>
        <w:numPr>
          <w:ilvl w:val="0"/>
          <w:numId w:val="58"/>
        </w:numPr>
        <w:spacing w:before="120"/>
        <w:contextualSpacing w:val="0"/>
        <w:jc w:val="both"/>
        <w:rPr>
          <w:sz w:val="22"/>
          <w:szCs w:val="22"/>
        </w:rPr>
      </w:pPr>
      <w:r w:rsidRPr="00D30C4E">
        <w:rPr>
          <w:sz w:val="22"/>
          <w:szCs w:val="22"/>
        </w:rPr>
        <w:t xml:space="preserve">Protokół odbioru podpisują upoważnieni przedstawiciele stron wskazani w Umowie. </w:t>
      </w:r>
    </w:p>
    <w:p w14:paraId="25B929EC" w14:textId="77777777" w:rsidR="002206FB" w:rsidRPr="00D30C4E" w:rsidRDefault="002206FB" w:rsidP="00F2448C">
      <w:pPr>
        <w:pStyle w:val="Akapitzlist"/>
        <w:numPr>
          <w:ilvl w:val="0"/>
          <w:numId w:val="58"/>
        </w:numPr>
        <w:spacing w:before="120"/>
        <w:contextualSpacing w:val="0"/>
        <w:jc w:val="both"/>
        <w:rPr>
          <w:sz w:val="22"/>
          <w:szCs w:val="22"/>
        </w:rPr>
      </w:pPr>
      <w:r w:rsidRPr="00D30C4E">
        <w:rPr>
          <w:sz w:val="22"/>
          <w:szCs w:val="22"/>
        </w:rPr>
        <w:t>Faktury należy wystawiać zgodnie z  obowiązującymi przepisami.</w:t>
      </w:r>
    </w:p>
    <w:p w14:paraId="4B8A18C0" w14:textId="77777777" w:rsidR="00D713E2" w:rsidRPr="00D30C4E" w:rsidRDefault="00D713E2" w:rsidP="00F2448C">
      <w:pPr>
        <w:numPr>
          <w:ilvl w:val="0"/>
          <w:numId w:val="58"/>
        </w:numPr>
        <w:spacing w:before="60" w:line="240" w:lineRule="auto"/>
        <w:ind w:left="357" w:hanging="357"/>
        <w:rPr>
          <w:sz w:val="24"/>
          <w:szCs w:val="24"/>
        </w:rPr>
      </w:pPr>
      <w:bookmarkStart w:id="220" w:name="_Hlk167786985"/>
      <w:r w:rsidRPr="00D30C4E">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r w:rsidR="004F5578" w:rsidRPr="00D30C4E">
        <w:t xml:space="preserve">. </w:t>
      </w:r>
    </w:p>
    <w:bookmarkEnd w:id="220"/>
    <w:p w14:paraId="0BE46BAC" w14:textId="77777777" w:rsidR="002206FB" w:rsidRPr="00D30C4E" w:rsidRDefault="002206FB" w:rsidP="00F2448C">
      <w:pPr>
        <w:pStyle w:val="Akapitzlist"/>
        <w:numPr>
          <w:ilvl w:val="0"/>
          <w:numId w:val="58"/>
        </w:numPr>
        <w:spacing w:before="120"/>
        <w:contextualSpacing w:val="0"/>
        <w:jc w:val="both"/>
        <w:rPr>
          <w:sz w:val="22"/>
          <w:szCs w:val="22"/>
        </w:rPr>
      </w:pPr>
      <w:r w:rsidRPr="00D30C4E">
        <w:rPr>
          <w:sz w:val="22"/>
          <w:szCs w:val="22"/>
        </w:rPr>
        <w:t>Faktury należy wystawić na adres:</w:t>
      </w:r>
    </w:p>
    <w:p w14:paraId="55036ADE" w14:textId="77777777" w:rsidR="002206FB" w:rsidRPr="00D30C4E" w:rsidRDefault="002206FB" w:rsidP="001B34CD">
      <w:pPr>
        <w:pStyle w:val="Akapitzlist"/>
        <w:spacing w:before="120"/>
        <w:ind w:left="360"/>
        <w:contextualSpacing w:val="0"/>
        <w:jc w:val="center"/>
        <w:rPr>
          <w:b/>
          <w:sz w:val="22"/>
          <w:szCs w:val="22"/>
        </w:rPr>
      </w:pPr>
      <w:r w:rsidRPr="00D30C4E">
        <w:rPr>
          <w:b/>
          <w:sz w:val="22"/>
          <w:szCs w:val="22"/>
        </w:rPr>
        <w:t xml:space="preserve">Polska Grupa Górnicza S.A, 40-039 Katowice, ul. Powstańców 30, Oddział KWK </w:t>
      </w:r>
      <w:r w:rsidR="00C1450D">
        <w:rPr>
          <w:b/>
          <w:sz w:val="22"/>
          <w:szCs w:val="22"/>
        </w:rPr>
        <w:t>ROW Ruch Marcel</w:t>
      </w:r>
    </w:p>
    <w:p w14:paraId="7F27A820" w14:textId="77777777" w:rsidR="002206FB" w:rsidRPr="00D30C4E" w:rsidRDefault="002206FB" w:rsidP="001B34CD">
      <w:pPr>
        <w:pStyle w:val="Akapitzlist"/>
        <w:spacing w:before="120"/>
        <w:ind w:left="360"/>
        <w:contextualSpacing w:val="0"/>
        <w:jc w:val="center"/>
        <w:rPr>
          <w:bCs/>
          <w:sz w:val="22"/>
          <w:szCs w:val="22"/>
        </w:rPr>
      </w:pPr>
      <w:r w:rsidRPr="00D30C4E">
        <w:rPr>
          <w:bCs/>
          <w:sz w:val="22"/>
          <w:szCs w:val="22"/>
        </w:rPr>
        <w:t>oraz przekazać na adres:</w:t>
      </w:r>
    </w:p>
    <w:p w14:paraId="2F69DFE4" w14:textId="77777777" w:rsidR="002206FB" w:rsidRPr="00D30C4E" w:rsidRDefault="002206FB" w:rsidP="001B34CD">
      <w:pPr>
        <w:pStyle w:val="Akapitzlist"/>
        <w:spacing w:before="120"/>
        <w:ind w:left="360"/>
        <w:contextualSpacing w:val="0"/>
        <w:jc w:val="center"/>
        <w:rPr>
          <w:b/>
          <w:sz w:val="22"/>
          <w:szCs w:val="22"/>
        </w:rPr>
      </w:pPr>
      <w:r w:rsidRPr="00D30C4E">
        <w:rPr>
          <w:b/>
          <w:sz w:val="22"/>
          <w:szCs w:val="22"/>
        </w:rPr>
        <w:t xml:space="preserve">Polska Grupa Górnicza S.A., 44-122 Gliwice ul. Jasna </w:t>
      </w:r>
      <w:r w:rsidR="00420716" w:rsidRPr="00D30C4E">
        <w:rPr>
          <w:b/>
          <w:sz w:val="22"/>
          <w:szCs w:val="22"/>
        </w:rPr>
        <w:t>8</w:t>
      </w:r>
      <w:r w:rsidRPr="00D30C4E">
        <w:rPr>
          <w:b/>
          <w:sz w:val="22"/>
          <w:szCs w:val="22"/>
        </w:rPr>
        <w:t>.</w:t>
      </w:r>
    </w:p>
    <w:p w14:paraId="0BBF08DF" w14:textId="77777777" w:rsidR="002206FB" w:rsidRPr="00D30C4E" w:rsidRDefault="002206FB" w:rsidP="00F2448C">
      <w:pPr>
        <w:pStyle w:val="Akapitzlist"/>
        <w:numPr>
          <w:ilvl w:val="0"/>
          <w:numId w:val="58"/>
        </w:numPr>
        <w:spacing w:before="120"/>
        <w:contextualSpacing w:val="0"/>
        <w:jc w:val="both"/>
        <w:rPr>
          <w:sz w:val="22"/>
          <w:szCs w:val="22"/>
        </w:rPr>
      </w:pPr>
      <w:r w:rsidRPr="00D30C4E">
        <w:rPr>
          <w:sz w:val="22"/>
          <w:szCs w:val="22"/>
        </w:rPr>
        <w:t xml:space="preserve">W przypadku gdy zostało podpisane porozumienie o przesyłaniu faktur drogą elektroniczną, fakturę oraz Protokół odbioru należy wysyłać na adres wskazany w porozumieniu. </w:t>
      </w:r>
    </w:p>
    <w:p w14:paraId="3AC3FAB9" w14:textId="77777777" w:rsidR="002206FB" w:rsidRPr="00D30C4E" w:rsidRDefault="002206FB" w:rsidP="00F2448C">
      <w:pPr>
        <w:pStyle w:val="Akapitzlist"/>
        <w:numPr>
          <w:ilvl w:val="0"/>
          <w:numId w:val="58"/>
        </w:numPr>
        <w:spacing w:before="120"/>
        <w:contextualSpacing w:val="0"/>
        <w:jc w:val="both"/>
        <w:rPr>
          <w:sz w:val="22"/>
          <w:szCs w:val="22"/>
        </w:rPr>
      </w:pPr>
      <w:r w:rsidRPr="00D30C4E">
        <w:rPr>
          <w:sz w:val="22"/>
          <w:szCs w:val="22"/>
        </w:rPr>
        <w:lastRenderedPageBreak/>
        <w:t>Faktury muszą zostać sporządzone w języku polskim i zawierać numer, pod którym Umowa została wpisana do elektronicznego rejestru umów Zamawiającego.</w:t>
      </w:r>
    </w:p>
    <w:p w14:paraId="0B766F64" w14:textId="77777777" w:rsidR="002206FB" w:rsidRPr="00D30C4E" w:rsidRDefault="002206FB" w:rsidP="00F2448C">
      <w:pPr>
        <w:pStyle w:val="Akapitzlist"/>
        <w:numPr>
          <w:ilvl w:val="0"/>
          <w:numId w:val="58"/>
        </w:numPr>
        <w:spacing w:before="120"/>
        <w:contextualSpacing w:val="0"/>
        <w:jc w:val="both"/>
        <w:rPr>
          <w:sz w:val="22"/>
          <w:szCs w:val="22"/>
        </w:rPr>
      </w:pPr>
      <w:r w:rsidRPr="00D30C4E">
        <w:rPr>
          <w:sz w:val="22"/>
          <w:szCs w:val="22"/>
        </w:rPr>
        <w:t>Faktury będą wystawiane w walucie polskiej. Wszelkie płatności dokonywane będą w walucie polskiej.</w:t>
      </w:r>
    </w:p>
    <w:p w14:paraId="599BFD2F" w14:textId="77777777" w:rsidR="002206FB" w:rsidRPr="00D30C4E" w:rsidRDefault="002206FB" w:rsidP="00F2448C">
      <w:pPr>
        <w:pStyle w:val="Akapitzlist"/>
        <w:numPr>
          <w:ilvl w:val="0"/>
          <w:numId w:val="58"/>
        </w:numPr>
        <w:spacing w:before="120"/>
        <w:contextualSpacing w:val="0"/>
        <w:jc w:val="both"/>
        <w:rPr>
          <w:sz w:val="22"/>
          <w:szCs w:val="22"/>
        </w:rPr>
      </w:pPr>
      <w:r w:rsidRPr="00D30C4E">
        <w:rPr>
          <w:sz w:val="22"/>
          <w:szCs w:val="22"/>
        </w:rPr>
        <w:t>Przy zapłacie zobowiązania wynikającego z Umowy, Zamawiający zastrzega sobie prawo wskazania tytułu płatności (numeru faktury).</w:t>
      </w:r>
    </w:p>
    <w:p w14:paraId="504CD435" w14:textId="70551B52" w:rsidR="002206FB" w:rsidRPr="00D30C4E" w:rsidRDefault="002206FB" w:rsidP="00F2448C">
      <w:pPr>
        <w:pStyle w:val="Akapitzlist"/>
        <w:numPr>
          <w:ilvl w:val="0"/>
          <w:numId w:val="58"/>
        </w:numPr>
        <w:spacing w:before="120"/>
        <w:contextualSpacing w:val="0"/>
        <w:jc w:val="both"/>
        <w:rPr>
          <w:sz w:val="22"/>
          <w:szCs w:val="22"/>
        </w:rPr>
      </w:pPr>
      <w:r w:rsidRPr="00D30C4E">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26.06.2014r.), tym samym posiada status dużego przedsiębiorcy w rozumieniu art. 4 pkt 6) ustawy z dnia 8 marca 2013 roku o przeciwdziałaniu nadmiernym opóźnieniom w transakcjach handlowych</w:t>
      </w:r>
      <w:r w:rsidR="004F5578" w:rsidRPr="00D30C4E">
        <w:rPr>
          <w:sz w:val="22"/>
          <w:szCs w:val="22"/>
        </w:rPr>
        <w:t>.</w:t>
      </w:r>
    </w:p>
    <w:p w14:paraId="2E75D0D1" w14:textId="77777777" w:rsidR="002206FB" w:rsidRPr="00D30C4E" w:rsidRDefault="002206FB" w:rsidP="00F2448C">
      <w:pPr>
        <w:pStyle w:val="Akapitzlist"/>
        <w:numPr>
          <w:ilvl w:val="0"/>
          <w:numId w:val="58"/>
        </w:numPr>
        <w:spacing w:before="120"/>
        <w:contextualSpacing w:val="0"/>
        <w:jc w:val="both"/>
        <w:rPr>
          <w:sz w:val="22"/>
          <w:szCs w:val="22"/>
        </w:rPr>
      </w:pPr>
      <w:r w:rsidRPr="00D30C4E">
        <w:rPr>
          <w:sz w:val="22"/>
          <w:szCs w:val="22"/>
        </w:rPr>
        <w:t xml:space="preserve">Wykonawca składa oświadczenie o posiadaniu statusu </w:t>
      </w:r>
      <w:proofErr w:type="spellStart"/>
      <w:r w:rsidRPr="00D30C4E">
        <w:rPr>
          <w:sz w:val="22"/>
          <w:szCs w:val="22"/>
        </w:rPr>
        <w:t>mikroprzedsiębiorcy</w:t>
      </w:r>
      <w:proofErr w:type="spellEnd"/>
      <w:r w:rsidRPr="00D30C4E">
        <w:rPr>
          <w:sz w:val="22"/>
          <w:szCs w:val="22"/>
        </w:rPr>
        <w:t xml:space="preserve">, małego przedsiębiorcy, średniego przedsiębiorcy lub dużego przedsiębiorcy, które stanowiło będzie </w:t>
      </w:r>
      <w:r w:rsidRPr="00D30C4E">
        <w:rPr>
          <w:b/>
          <w:bCs/>
          <w:sz w:val="22"/>
          <w:szCs w:val="22"/>
        </w:rPr>
        <w:t>Załącznik nr 4 do Umowy</w:t>
      </w:r>
      <w:r w:rsidRPr="00D30C4E">
        <w:rPr>
          <w:sz w:val="22"/>
          <w:szCs w:val="22"/>
        </w:rPr>
        <w:t xml:space="preserve">. </w:t>
      </w:r>
    </w:p>
    <w:p w14:paraId="78D8BA6A" w14:textId="77777777" w:rsidR="00D713E2" w:rsidRPr="00D30C4E" w:rsidRDefault="002206FB" w:rsidP="00F2448C">
      <w:pPr>
        <w:pStyle w:val="Akapitzlist"/>
        <w:numPr>
          <w:ilvl w:val="0"/>
          <w:numId w:val="58"/>
        </w:numPr>
        <w:spacing w:before="120"/>
        <w:contextualSpacing w:val="0"/>
        <w:jc w:val="both"/>
        <w:rPr>
          <w:sz w:val="22"/>
          <w:szCs w:val="22"/>
        </w:rPr>
      </w:pPr>
      <w:r w:rsidRPr="00D30C4E">
        <w:rPr>
          <w:sz w:val="22"/>
          <w:szCs w:val="22"/>
        </w:rPr>
        <w:t xml:space="preserve">Termin płatności faktur dokumentujących zobowiązania wynikające z Umowy wynosi </w:t>
      </w:r>
      <w:r w:rsidRPr="00D30C4E">
        <w:rPr>
          <w:b/>
          <w:bCs/>
          <w:sz w:val="22"/>
          <w:szCs w:val="22"/>
        </w:rPr>
        <w:t>30 dni</w:t>
      </w:r>
      <w:r w:rsidRPr="00D30C4E">
        <w:rPr>
          <w:sz w:val="22"/>
          <w:szCs w:val="22"/>
        </w:rPr>
        <w:t xml:space="preserve"> od daty wpływu faktury do Zamawiającego.</w:t>
      </w:r>
    </w:p>
    <w:p w14:paraId="2D746234" w14:textId="77777777" w:rsidR="002206FB" w:rsidRPr="00D30C4E" w:rsidRDefault="002206FB" w:rsidP="00F2448C">
      <w:pPr>
        <w:pStyle w:val="Akapitzlist"/>
        <w:numPr>
          <w:ilvl w:val="0"/>
          <w:numId w:val="58"/>
        </w:numPr>
        <w:spacing w:before="120"/>
        <w:contextualSpacing w:val="0"/>
        <w:jc w:val="both"/>
        <w:rPr>
          <w:sz w:val="22"/>
          <w:szCs w:val="22"/>
        </w:rPr>
      </w:pPr>
      <w:r w:rsidRPr="00D30C4E">
        <w:rPr>
          <w:sz w:val="22"/>
          <w:szCs w:val="22"/>
        </w:rPr>
        <w:t>Jako termin zapłaty przyjmuje się datę obciążenia rachunku bankowego Zamawiającego.</w:t>
      </w:r>
    </w:p>
    <w:p w14:paraId="64E83BBB" w14:textId="77777777" w:rsidR="002206FB" w:rsidRPr="00D30C4E" w:rsidRDefault="002206FB" w:rsidP="00F2448C">
      <w:pPr>
        <w:pStyle w:val="Akapitzlist"/>
        <w:numPr>
          <w:ilvl w:val="0"/>
          <w:numId w:val="58"/>
        </w:numPr>
        <w:spacing w:before="120"/>
        <w:contextualSpacing w:val="0"/>
        <w:jc w:val="both"/>
        <w:rPr>
          <w:sz w:val="22"/>
          <w:szCs w:val="22"/>
        </w:rPr>
      </w:pPr>
      <w:r w:rsidRPr="00D30C4E">
        <w:rPr>
          <w:sz w:val="22"/>
          <w:szCs w:val="22"/>
        </w:rPr>
        <w:t>Numer rachunku bankowego Wykonawcy będzie wskazywany każdorazowo</w:t>
      </w:r>
      <w:r w:rsidR="00BB6099" w:rsidRPr="00D30C4E">
        <w:rPr>
          <w:sz w:val="22"/>
          <w:szCs w:val="22"/>
        </w:rPr>
        <w:t xml:space="preserve"> </w:t>
      </w:r>
      <w:bookmarkStart w:id="221" w:name="_Hlk167788829"/>
      <w:r w:rsidR="00BB6099" w:rsidRPr="00D30C4E">
        <w:rPr>
          <w:sz w:val="22"/>
          <w:szCs w:val="22"/>
        </w:rPr>
        <w:t>tylko i wyłącznie</w:t>
      </w:r>
      <w:r w:rsidRPr="00D30C4E">
        <w:rPr>
          <w:sz w:val="22"/>
          <w:szCs w:val="22"/>
        </w:rPr>
        <w:t xml:space="preserve"> </w:t>
      </w:r>
      <w:bookmarkEnd w:id="221"/>
      <w:r w:rsidRPr="00D30C4E">
        <w:rPr>
          <w:sz w:val="22"/>
          <w:szCs w:val="22"/>
        </w:rPr>
        <w:t>na fakturach. Rachunek bankowy wskazany na fakturach powinien być zgodny z numerem rachunku bankowego zawartego w wykazie podmiotów prowadzonych przez szefa KAS.</w:t>
      </w:r>
    </w:p>
    <w:p w14:paraId="3C4862C7" w14:textId="77777777" w:rsidR="002206FB" w:rsidRPr="00D30C4E" w:rsidRDefault="002206FB" w:rsidP="00F2448C">
      <w:pPr>
        <w:pStyle w:val="Akapitzlist"/>
        <w:numPr>
          <w:ilvl w:val="0"/>
          <w:numId w:val="58"/>
        </w:numPr>
        <w:spacing w:before="120"/>
        <w:contextualSpacing w:val="0"/>
        <w:jc w:val="both"/>
        <w:rPr>
          <w:sz w:val="22"/>
          <w:szCs w:val="22"/>
        </w:rPr>
      </w:pPr>
      <w:r w:rsidRPr="00D30C4E">
        <w:rPr>
          <w:sz w:val="22"/>
          <w:szCs w:val="22"/>
        </w:rPr>
        <w:t>Zapłata faktury korygującej nastąpi w terminie 30 dni od daty jej dostarczenia do Zamawiającego, jednak nie wcześniej niż w terminie płatności faktury pierwotnej.</w:t>
      </w:r>
    </w:p>
    <w:p w14:paraId="40025112" w14:textId="77777777" w:rsidR="002206FB" w:rsidRPr="00D30C4E" w:rsidRDefault="002206FB" w:rsidP="00F2448C">
      <w:pPr>
        <w:pStyle w:val="Akapitzlist"/>
        <w:numPr>
          <w:ilvl w:val="0"/>
          <w:numId w:val="58"/>
        </w:numPr>
        <w:spacing w:before="120"/>
        <w:contextualSpacing w:val="0"/>
        <w:jc w:val="both"/>
        <w:rPr>
          <w:sz w:val="22"/>
          <w:szCs w:val="22"/>
        </w:rPr>
      </w:pPr>
      <w:r w:rsidRPr="00D30C4E">
        <w:rPr>
          <w:sz w:val="22"/>
          <w:szCs w:val="22"/>
        </w:rPr>
        <w:t xml:space="preserve">Wszelkie, wynikające z Umowy należności </w:t>
      </w:r>
      <w:r w:rsidR="00AF4F03" w:rsidRPr="00D30C4E">
        <w:rPr>
          <w:sz w:val="22"/>
          <w:szCs w:val="22"/>
        </w:rPr>
        <w:t xml:space="preserve">Wykonawcy </w:t>
      </w:r>
      <w:r w:rsidRPr="00D30C4E">
        <w:rPr>
          <w:sz w:val="22"/>
          <w:szCs w:val="22"/>
        </w:rPr>
        <w:t xml:space="preserve">(należność główna, należności uboczne, w tym odszkodowania, kary umowne i inne) nie mogą być przedmiotem obrotu, zabezpieczenia, przewłaszczenia, prawa rzeczowego, ani obciążenia, w tym cesji, sprzedaży, zastawu rejestrowego, jak również </w:t>
      </w:r>
      <w:r w:rsidR="00BB6099" w:rsidRPr="00D30C4E">
        <w:rPr>
          <w:sz w:val="22"/>
          <w:szCs w:val="22"/>
        </w:rPr>
        <w:t>upoważnienia</w:t>
      </w:r>
      <w:r w:rsidRPr="00D30C4E">
        <w:rPr>
          <w:sz w:val="22"/>
          <w:szCs w:val="22"/>
        </w:rPr>
        <w:t>, w tym upoważnienia inkasowego, bez pisemnej zgody Zamawiającego. Powyższe nie wyklucza możliwości udzielenia radcy prawnemu/adwokatowi prowadzącemu obsługę prawną Wykonawcy pełnomocnictwa do dochodzenia, w</w:t>
      </w:r>
      <w:r w:rsidR="00BB6099" w:rsidRPr="00D30C4E">
        <w:rPr>
          <w:sz w:val="22"/>
          <w:szCs w:val="22"/>
        </w:rPr>
        <w:t> </w:t>
      </w:r>
      <w:r w:rsidRPr="00D30C4E">
        <w:rPr>
          <w:sz w:val="22"/>
          <w:szCs w:val="22"/>
        </w:rPr>
        <w:t>jego imieniu, należności wynikających z</w:t>
      </w:r>
      <w:r w:rsidR="00AF4F03" w:rsidRPr="00D30C4E">
        <w:rPr>
          <w:sz w:val="22"/>
          <w:szCs w:val="22"/>
        </w:rPr>
        <w:t> </w:t>
      </w:r>
      <w:r w:rsidRPr="00D30C4E">
        <w:rPr>
          <w:sz w:val="22"/>
          <w:szCs w:val="22"/>
        </w:rPr>
        <w:t>umowy.</w:t>
      </w:r>
    </w:p>
    <w:p w14:paraId="33ED0525" w14:textId="77777777" w:rsidR="002206FB" w:rsidRPr="00D30C4E" w:rsidRDefault="002206FB" w:rsidP="00F2448C">
      <w:pPr>
        <w:pStyle w:val="Akapitzlist"/>
        <w:numPr>
          <w:ilvl w:val="0"/>
          <w:numId w:val="58"/>
        </w:numPr>
        <w:spacing w:before="120"/>
        <w:ind w:left="357" w:hanging="357"/>
        <w:contextualSpacing w:val="0"/>
        <w:jc w:val="both"/>
        <w:rPr>
          <w:sz w:val="22"/>
          <w:szCs w:val="22"/>
        </w:rPr>
      </w:pPr>
      <w:r w:rsidRPr="00D30C4E">
        <w:rPr>
          <w:sz w:val="22"/>
          <w:szCs w:val="22"/>
        </w:rPr>
        <w:t xml:space="preserve">Jeżeli do </w:t>
      </w:r>
      <w:bookmarkStart w:id="222" w:name="_Hlk167790177"/>
      <w:r w:rsidR="000437B1" w:rsidRPr="00D30C4E">
        <w:rPr>
          <w:sz w:val="22"/>
          <w:szCs w:val="22"/>
        </w:rPr>
        <w:t xml:space="preserve">przedmiotu zamówienia </w:t>
      </w:r>
      <w:bookmarkEnd w:id="222"/>
      <w:r w:rsidRPr="00D30C4E">
        <w:rPr>
          <w:sz w:val="22"/>
          <w:szCs w:val="22"/>
        </w:rPr>
        <w:t xml:space="preserve">będą miały zastosowanie przepisy o podatku od towarów i usług ustanawiające mechanizm podzielonej płatności Strony obowiązują się uwzględnić ten mechanizm w rozliczaniu Umowy. </w:t>
      </w:r>
    </w:p>
    <w:p w14:paraId="26EB1B9C" w14:textId="77777777" w:rsidR="002206FB" w:rsidRPr="00D30C4E" w:rsidRDefault="002206FB" w:rsidP="00F2448C">
      <w:pPr>
        <w:pStyle w:val="Akapitzlist"/>
        <w:numPr>
          <w:ilvl w:val="0"/>
          <w:numId w:val="58"/>
        </w:numPr>
        <w:spacing w:before="120"/>
        <w:contextualSpacing w:val="0"/>
        <w:jc w:val="both"/>
        <w:rPr>
          <w:sz w:val="22"/>
          <w:szCs w:val="22"/>
        </w:rPr>
      </w:pPr>
      <w:r w:rsidRPr="00D30C4E">
        <w:rPr>
          <w:sz w:val="22"/>
          <w:szCs w:val="22"/>
        </w:rPr>
        <w:t xml:space="preserve">W przypadku zawarcia Umowy Przychodowej Wykonawca wyraża zgodę na potrącenie wierzytelności Zamawiającego z tytułu </w:t>
      </w:r>
      <w:r w:rsidR="0053654E" w:rsidRPr="00D30C4E">
        <w:rPr>
          <w:sz w:val="22"/>
          <w:szCs w:val="22"/>
        </w:rPr>
        <w:t>U</w:t>
      </w:r>
      <w:r w:rsidRPr="00D30C4E">
        <w:rPr>
          <w:sz w:val="22"/>
          <w:szCs w:val="22"/>
        </w:rPr>
        <w:t xml:space="preserve">mowy </w:t>
      </w:r>
      <w:r w:rsidR="0053654E" w:rsidRPr="00D30C4E">
        <w:rPr>
          <w:sz w:val="22"/>
          <w:szCs w:val="22"/>
        </w:rPr>
        <w:t>P</w:t>
      </w:r>
      <w:r w:rsidRPr="00D30C4E">
        <w:rPr>
          <w:sz w:val="22"/>
          <w:szCs w:val="22"/>
        </w:rPr>
        <w:t xml:space="preserve">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8EE7DF" w14:textId="77777777" w:rsidR="002206FB" w:rsidRPr="00D30C4E" w:rsidRDefault="002206FB" w:rsidP="00970D8B">
      <w:pPr>
        <w:pStyle w:val="Nagwek3"/>
      </w:pPr>
      <w:bookmarkStart w:id="223" w:name="_Toc62745738"/>
      <w:bookmarkStart w:id="224" w:name="_Toc67926569"/>
      <w:bookmarkStart w:id="225" w:name="_Toc109137893"/>
      <w:bookmarkStart w:id="226" w:name="_Toc202336032"/>
      <w:r w:rsidRPr="00D30C4E">
        <w:t>Termin realizacji</w:t>
      </w:r>
      <w:bookmarkEnd w:id="223"/>
      <w:bookmarkEnd w:id="224"/>
      <w:bookmarkEnd w:id="225"/>
      <w:bookmarkEnd w:id="226"/>
    </w:p>
    <w:p w14:paraId="19621255" w14:textId="77777777" w:rsidR="002206FB" w:rsidRPr="00F2448C" w:rsidRDefault="002206FB" w:rsidP="006A67D2">
      <w:pPr>
        <w:pStyle w:val="Akapitzlist"/>
        <w:numPr>
          <w:ilvl w:val="0"/>
          <w:numId w:val="47"/>
        </w:numPr>
        <w:spacing w:before="120"/>
        <w:jc w:val="both"/>
        <w:rPr>
          <w:sz w:val="22"/>
          <w:szCs w:val="22"/>
        </w:rPr>
      </w:pPr>
      <w:r w:rsidRPr="00D30C4E">
        <w:rPr>
          <w:sz w:val="22"/>
          <w:szCs w:val="22"/>
        </w:rPr>
        <w:t xml:space="preserve">Termin realizacji Umowy </w:t>
      </w:r>
      <w:r w:rsidRPr="00F2448C">
        <w:rPr>
          <w:sz w:val="22"/>
          <w:szCs w:val="22"/>
        </w:rPr>
        <w:t xml:space="preserve">wynosi </w:t>
      </w:r>
      <w:r w:rsidR="00A56DFE" w:rsidRPr="00F2448C">
        <w:rPr>
          <w:b/>
          <w:sz w:val="22"/>
          <w:szCs w:val="22"/>
        </w:rPr>
        <w:t>24</w:t>
      </w:r>
      <w:r w:rsidRPr="00F2448C">
        <w:rPr>
          <w:b/>
          <w:bCs/>
          <w:sz w:val="22"/>
          <w:szCs w:val="22"/>
        </w:rPr>
        <w:t xml:space="preserve"> miesi</w:t>
      </w:r>
      <w:r w:rsidR="00A56DFE" w:rsidRPr="00F2448C">
        <w:rPr>
          <w:b/>
          <w:bCs/>
          <w:sz w:val="22"/>
          <w:szCs w:val="22"/>
        </w:rPr>
        <w:t>ą</w:t>
      </w:r>
      <w:r w:rsidRPr="00F2448C">
        <w:rPr>
          <w:b/>
          <w:bCs/>
          <w:sz w:val="22"/>
          <w:szCs w:val="22"/>
        </w:rPr>
        <w:t>c</w:t>
      </w:r>
      <w:r w:rsidR="00A56DFE" w:rsidRPr="00F2448C">
        <w:rPr>
          <w:b/>
          <w:bCs/>
          <w:sz w:val="22"/>
          <w:szCs w:val="22"/>
        </w:rPr>
        <w:t>e</w:t>
      </w:r>
      <w:r w:rsidR="003B626B" w:rsidRPr="00F2448C">
        <w:rPr>
          <w:b/>
          <w:bCs/>
          <w:sz w:val="22"/>
          <w:szCs w:val="22"/>
        </w:rPr>
        <w:t xml:space="preserve"> </w:t>
      </w:r>
      <w:r w:rsidRPr="00F2448C">
        <w:rPr>
          <w:sz w:val="22"/>
          <w:szCs w:val="22"/>
        </w:rPr>
        <w:t xml:space="preserve">od dnia udostępnienia rejonu wykonania usługi. </w:t>
      </w:r>
    </w:p>
    <w:p w14:paraId="626602D2" w14:textId="77777777" w:rsidR="002206FB" w:rsidRPr="00D30C4E" w:rsidRDefault="002206FB" w:rsidP="006A67D2">
      <w:pPr>
        <w:pStyle w:val="Akapitzlist"/>
        <w:numPr>
          <w:ilvl w:val="0"/>
          <w:numId w:val="47"/>
        </w:numPr>
        <w:spacing w:before="120"/>
        <w:jc w:val="both"/>
        <w:rPr>
          <w:sz w:val="22"/>
          <w:szCs w:val="22"/>
        </w:rPr>
      </w:pPr>
      <w:r w:rsidRPr="00F2448C">
        <w:rPr>
          <w:sz w:val="22"/>
          <w:szCs w:val="22"/>
        </w:rPr>
        <w:t xml:space="preserve">Udostępnienie rejonu wykonania usługi nastąpi w terminie  90 dni od daty zawarcia </w:t>
      </w:r>
      <w:r w:rsidRPr="00D30C4E">
        <w:rPr>
          <w:sz w:val="22"/>
          <w:szCs w:val="22"/>
        </w:rPr>
        <w:t>Umowy i będzie potwierdzone przez strony protokołem przekazania zgodnie z SOPZ.</w:t>
      </w:r>
    </w:p>
    <w:p w14:paraId="7E87181D" w14:textId="77777777" w:rsidR="0053654E" w:rsidRPr="00D30C4E" w:rsidRDefault="0053654E" w:rsidP="00970D8B">
      <w:pPr>
        <w:pStyle w:val="Nagwek3"/>
      </w:pPr>
      <w:bookmarkStart w:id="227" w:name="_Toc62745739"/>
      <w:bookmarkStart w:id="228" w:name="_Toc67926570"/>
      <w:bookmarkStart w:id="229" w:name="_Toc109137894"/>
      <w:bookmarkStart w:id="230" w:name="_Toc202336033"/>
      <w:r w:rsidRPr="00D30C4E">
        <w:t>Gwarancja i postępowanie reklamacyjne</w:t>
      </w:r>
      <w:r w:rsidR="00692365" w:rsidRPr="00D30C4E">
        <w:t xml:space="preserve"> – NIE DOTYCZY</w:t>
      </w:r>
      <w:bookmarkEnd w:id="230"/>
    </w:p>
    <w:p w14:paraId="1FB50AF8" w14:textId="77777777" w:rsidR="0053654E" w:rsidRPr="00D30C4E" w:rsidRDefault="0053654E" w:rsidP="0053654E">
      <w:pPr>
        <w:ind w:left="0" w:firstLine="0"/>
        <w:rPr>
          <w:lang w:eastAsia="pl-PL"/>
        </w:rPr>
      </w:pPr>
      <w:bookmarkStart w:id="231" w:name="_Hlk167790632"/>
    </w:p>
    <w:p w14:paraId="7F729E70" w14:textId="77777777" w:rsidR="002206FB" w:rsidRPr="00D30C4E" w:rsidRDefault="002206FB" w:rsidP="00970D8B">
      <w:pPr>
        <w:pStyle w:val="Nagwek3"/>
      </w:pPr>
      <w:bookmarkStart w:id="232" w:name="_Toc202336034"/>
      <w:bookmarkEnd w:id="231"/>
      <w:r w:rsidRPr="00D30C4E">
        <w:lastRenderedPageBreak/>
        <w:t>Szczególne obowiązki Wykonawcy</w:t>
      </w:r>
      <w:bookmarkEnd w:id="227"/>
      <w:bookmarkEnd w:id="228"/>
      <w:bookmarkEnd w:id="229"/>
      <w:bookmarkEnd w:id="232"/>
    </w:p>
    <w:p w14:paraId="6B35206D" w14:textId="77777777" w:rsidR="002206FB" w:rsidRPr="00D30C4E" w:rsidRDefault="002206FB" w:rsidP="006A67D2">
      <w:pPr>
        <w:pStyle w:val="Akapitzlist"/>
        <w:numPr>
          <w:ilvl w:val="0"/>
          <w:numId w:val="48"/>
        </w:numPr>
        <w:spacing w:before="120"/>
        <w:ind w:left="357" w:hanging="357"/>
        <w:contextualSpacing w:val="0"/>
        <w:jc w:val="both"/>
        <w:rPr>
          <w:sz w:val="22"/>
          <w:szCs w:val="22"/>
        </w:rPr>
      </w:pPr>
      <w:r w:rsidRPr="00D30C4E">
        <w:rPr>
          <w:sz w:val="22"/>
          <w:szCs w:val="22"/>
        </w:rPr>
        <w:t>Wykonawca zobowiązany jest do posiadania ubezpieczenia od odpowiedzialności cywilnej w zakresie prowadzonej działalności obejmującej przedmiot Umowy na sumę ubezpieczenia nie mniejszą niż 1 000 000,00 zł przez cały okres realizacji Umowy.</w:t>
      </w:r>
    </w:p>
    <w:p w14:paraId="7029EB9B" w14:textId="77777777" w:rsidR="002206FB" w:rsidRPr="00D30C4E" w:rsidRDefault="002206FB" w:rsidP="006A67D2">
      <w:pPr>
        <w:pStyle w:val="Akapitzlist"/>
        <w:numPr>
          <w:ilvl w:val="0"/>
          <w:numId w:val="48"/>
        </w:numPr>
        <w:spacing w:before="120"/>
        <w:ind w:left="357" w:hanging="357"/>
        <w:contextualSpacing w:val="0"/>
        <w:jc w:val="both"/>
        <w:rPr>
          <w:sz w:val="22"/>
          <w:szCs w:val="22"/>
        </w:rPr>
      </w:pPr>
      <w:r w:rsidRPr="00D30C4E">
        <w:rPr>
          <w:sz w:val="22"/>
          <w:szCs w:val="22"/>
        </w:rPr>
        <w:t>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Koordynatorowi ze strony Zamawiającego odpowiednio potwierdzonej za zgodność z oryginałem kopii polisy ubezpieczenia obejmującej kolejny okres lub dowodu płacenia składki.</w:t>
      </w:r>
    </w:p>
    <w:p w14:paraId="13409CD0" w14:textId="77777777" w:rsidR="002206FB" w:rsidRPr="00D30C4E" w:rsidRDefault="002206FB" w:rsidP="006A67D2">
      <w:pPr>
        <w:pStyle w:val="Akapitzlist"/>
        <w:numPr>
          <w:ilvl w:val="0"/>
          <w:numId w:val="48"/>
        </w:numPr>
        <w:spacing w:before="120"/>
        <w:contextualSpacing w:val="0"/>
        <w:jc w:val="both"/>
        <w:rPr>
          <w:sz w:val="22"/>
          <w:szCs w:val="22"/>
        </w:rPr>
      </w:pPr>
      <w:r w:rsidRPr="00D30C4E">
        <w:rPr>
          <w:sz w:val="22"/>
          <w:szCs w:val="22"/>
        </w:rPr>
        <w:t xml:space="preserve">Wykonawca ponosi pełną odpowiedzialność odszkodowawczą za wszelkie szkody powstałe </w:t>
      </w:r>
      <w:bookmarkStart w:id="233" w:name="_Hlk167790883"/>
      <w:r w:rsidR="0053654E" w:rsidRPr="00D30C4E">
        <w:rPr>
          <w:sz w:val="22"/>
          <w:szCs w:val="22"/>
        </w:rPr>
        <w:t xml:space="preserve">z jego winy </w:t>
      </w:r>
      <w:bookmarkEnd w:id="233"/>
      <w:r w:rsidRPr="00D30C4E">
        <w:rPr>
          <w:sz w:val="22"/>
          <w:szCs w:val="22"/>
        </w:rPr>
        <w:t>w związku z realizacją Umowy, w tym w stosunku do własnych pracowników, Podwykonawców oraz osób trzecich.</w:t>
      </w:r>
    </w:p>
    <w:p w14:paraId="30CC82A6" w14:textId="77777777" w:rsidR="004F7D50" w:rsidRPr="00D30C4E" w:rsidRDefault="004F7D50" w:rsidP="006A67D2">
      <w:pPr>
        <w:numPr>
          <w:ilvl w:val="0"/>
          <w:numId w:val="48"/>
        </w:numPr>
        <w:spacing w:before="120" w:line="240" w:lineRule="auto"/>
        <w:ind w:left="357" w:hanging="357"/>
      </w:pPr>
      <w:bookmarkStart w:id="234" w:name="_Hlk167790998"/>
      <w:r w:rsidRPr="00D30C4E">
        <w:t>Wykonawcy, którzy złożyli ofertę wspólną odpowiadają solidarnie za realizację zamówienia.</w:t>
      </w:r>
    </w:p>
    <w:p w14:paraId="30BCDECA" w14:textId="77777777" w:rsidR="00692365" w:rsidRPr="00D30C4E" w:rsidRDefault="00692365" w:rsidP="00970D8B">
      <w:pPr>
        <w:pStyle w:val="Nagwek3"/>
      </w:pPr>
      <w:bookmarkStart w:id="235" w:name="_Toc62745740"/>
      <w:bookmarkStart w:id="236" w:name="_Toc67926571"/>
      <w:bookmarkStart w:id="237" w:name="_Toc109137895"/>
      <w:bookmarkStart w:id="238" w:name="_Toc202336035"/>
      <w:bookmarkEnd w:id="234"/>
      <w:r w:rsidRPr="00D30C4E">
        <w:t>Zabezpieczenie należytego wykonania Umowy – NIE DOTYCZY</w:t>
      </w:r>
      <w:bookmarkEnd w:id="238"/>
    </w:p>
    <w:p w14:paraId="58BBC5F8" w14:textId="77777777" w:rsidR="00692365" w:rsidRPr="00D30C4E" w:rsidRDefault="00692365" w:rsidP="00692365">
      <w:pPr>
        <w:rPr>
          <w:lang w:eastAsia="pl-PL"/>
        </w:rPr>
      </w:pPr>
    </w:p>
    <w:p w14:paraId="36A6AC16" w14:textId="77777777" w:rsidR="002206FB" w:rsidRPr="00D30C4E" w:rsidRDefault="002206FB" w:rsidP="00970D8B">
      <w:pPr>
        <w:pStyle w:val="Nagwek3"/>
      </w:pPr>
      <w:bookmarkStart w:id="239" w:name="_Toc202336036"/>
      <w:r w:rsidRPr="00D30C4E">
        <w:t>Wymagania dotyczące zatrudnienia</w:t>
      </w:r>
      <w:bookmarkEnd w:id="235"/>
      <w:bookmarkEnd w:id="236"/>
      <w:bookmarkEnd w:id="237"/>
      <w:bookmarkEnd w:id="239"/>
    </w:p>
    <w:p w14:paraId="33249E89" w14:textId="7C6F4FFF" w:rsidR="002206FB" w:rsidRPr="00D30C4E" w:rsidRDefault="002206FB" w:rsidP="00F2448C">
      <w:pPr>
        <w:pStyle w:val="Akapitzlist"/>
        <w:numPr>
          <w:ilvl w:val="0"/>
          <w:numId w:val="51"/>
        </w:numPr>
        <w:spacing w:before="120"/>
        <w:contextualSpacing w:val="0"/>
        <w:jc w:val="both"/>
        <w:rPr>
          <w:sz w:val="22"/>
          <w:szCs w:val="22"/>
        </w:rPr>
      </w:pPr>
      <w:r w:rsidRPr="00D30C4E">
        <w:rPr>
          <w:sz w:val="22"/>
          <w:szCs w:val="22"/>
        </w:rPr>
        <w:t xml:space="preserve">Zamawiający wymaga </w:t>
      </w:r>
      <w:r w:rsidR="00B10050" w:rsidRPr="00D30C4E">
        <w:rPr>
          <w:sz w:val="22"/>
          <w:szCs w:val="22"/>
        </w:rPr>
        <w:t xml:space="preserve">aby </w:t>
      </w:r>
      <w:r w:rsidR="00B10050" w:rsidRPr="00CE160E">
        <w:rPr>
          <w:sz w:val="22"/>
          <w:szCs w:val="22"/>
        </w:rPr>
        <w:t xml:space="preserve">osoby </w:t>
      </w:r>
      <w:r w:rsidR="00254B02" w:rsidRPr="00CE160E">
        <w:rPr>
          <w:sz w:val="22"/>
          <w:szCs w:val="22"/>
        </w:rPr>
        <w:t xml:space="preserve">obsługujące maszyny i pojazdy </w:t>
      </w:r>
      <w:r w:rsidR="00B10050" w:rsidRPr="00CE160E">
        <w:rPr>
          <w:sz w:val="22"/>
          <w:szCs w:val="22"/>
        </w:rPr>
        <w:t xml:space="preserve">skierowane </w:t>
      </w:r>
      <w:r w:rsidR="00B10050" w:rsidRPr="00D30C4E">
        <w:rPr>
          <w:sz w:val="22"/>
          <w:szCs w:val="22"/>
        </w:rPr>
        <w:t xml:space="preserve">do realizacji przedmiotu zamówienia były </w:t>
      </w:r>
      <w:r w:rsidRPr="00D30C4E">
        <w:rPr>
          <w:sz w:val="22"/>
          <w:szCs w:val="22"/>
        </w:rPr>
        <w:t>zatrudni</w:t>
      </w:r>
      <w:r w:rsidR="00B10050" w:rsidRPr="00D30C4E">
        <w:rPr>
          <w:sz w:val="22"/>
          <w:szCs w:val="22"/>
        </w:rPr>
        <w:t>one</w:t>
      </w:r>
      <w:r w:rsidRPr="00D30C4E">
        <w:rPr>
          <w:sz w:val="22"/>
          <w:szCs w:val="22"/>
        </w:rPr>
        <w:t xml:space="preserve"> </w:t>
      </w:r>
      <w:r w:rsidR="00B10050" w:rsidRPr="00D30C4E">
        <w:rPr>
          <w:sz w:val="22"/>
          <w:szCs w:val="22"/>
        </w:rPr>
        <w:t xml:space="preserve">przez Wykonawcę lub Podwykonawcę </w:t>
      </w:r>
      <w:r w:rsidRPr="00D30C4E">
        <w:rPr>
          <w:sz w:val="22"/>
          <w:szCs w:val="22"/>
        </w:rPr>
        <w:t>na podstawie umowy o pracę.</w:t>
      </w:r>
    </w:p>
    <w:p w14:paraId="1EE2BFBE" w14:textId="77777777" w:rsidR="002206FB" w:rsidRPr="00D30C4E" w:rsidRDefault="002206FB" w:rsidP="00F2448C">
      <w:pPr>
        <w:pStyle w:val="Akapitzlist"/>
        <w:numPr>
          <w:ilvl w:val="0"/>
          <w:numId w:val="51"/>
        </w:numPr>
        <w:spacing w:before="120"/>
        <w:ind w:hanging="357"/>
        <w:contextualSpacing w:val="0"/>
        <w:jc w:val="both"/>
        <w:rPr>
          <w:sz w:val="22"/>
          <w:szCs w:val="22"/>
        </w:rPr>
      </w:pPr>
      <w:r w:rsidRPr="00D30C4E">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BE2AAEB" w14:textId="77777777" w:rsidR="002206FB" w:rsidRPr="00D30C4E" w:rsidRDefault="002206FB" w:rsidP="00F2448C">
      <w:pPr>
        <w:pStyle w:val="Akapitzlist"/>
        <w:numPr>
          <w:ilvl w:val="1"/>
          <w:numId w:val="51"/>
        </w:numPr>
        <w:ind w:hanging="357"/>
        <w:contextualSpacing w:val="0"/>
        <w:jc w:val="both"/>
        <w:rPr>
          <w:sz w:val="22"/>
          <w:szCs w:val="22"/>
        </w:rPr>
      </w:pPr>
      <w:r w:rsidRPr="00D30C4E">
        <w:rPr>
          <w:sz w:val="22"/>
          <w:szCs w:val="22"/>
        </w:rPr>
        <w:t>żądania oświadczeń i dokumentów w zakresie potwierdzenia spełniania ww. wymogów i dokonywania ich oceny,</w:t>
      </w:r>
    </w:p>
    <w:p w14:paraId="41C403D7" w14:textId="77777777" w:rsidR="002206FB" w:rsidRPr="00D30C4E" w:rsidRDefault="002206FB" w:rsidP="00F2448C">
      <w:pPr>
        <w:pStyle w:val="Akapitzlist"/>
        <w:numPr>
          <w:ilvl w:val="1"/>
          <w:numId w:val="51"/>
        </w:numPr>
        <w:ind w:hanging="357"/>
        <w:contextualSpacing w:val="0"/>
        <w:jc w:val="both"/>
        <w:rPr>
          <w:sz w:val="22"/>
          <w:szCs w:val="22"/>
        </w:rPr>
      </w:pPr>
      <w:r w:rsidRPr="00D30C4E">
        <w:rPr>
          <w:sz w:val="22"/>
          <w:szCs w:val="22"/>
        </w:rPr>
        <w:t>żądania wyjaśnień w przypadku wątpliwości w zakresie potwierdzenia spełniania ww. wymogów,</w:t>
      </w:r>
    </w:p>
    <w:p w14:paraId="17D41C5C" w14:textId="77777777" w:rsidR="002206FB" w:rsidRPr="00D30C4E" w:rsidRDefault="002206FB" w:rsidP="00F2448C">
      <w:pPr>
        <w:pStyle w:val="Akapitzlist"/>
        <w:numPr>
          <w:ilvl w:val="1"/>
          <w:numId w:val="51"/>
        </w:numPr>
        <w:ind w:hanging="357"/>
        <w:contextualSpacing w:val="0"/>
        <w:jc w:val="both"/>
        <w:rPr>
          <w:sz w:val="22"/>
          <w:szCs w:val="22"/>
        </w:rPr>
      </w:pPr>
      <w:r w:rsidRPr="00D30C4E">
        <w:rPr>
          <w:sz w:val="22"/>
          <w:szCs w:val="22"/>
        </w:rPr>
        <w:t>przeprowadzania kontroli na miejscu wykonywania świadczenia.</w:t>
      </w:r>
    </w:p>
    <w:p w14:paraId="3F50B350" w14:textId="77777777" w:rsidR="002206FB" w:rsidRPr="00D30C4E" w:rsidRDefault="001639A4" w:rsidP="00F2448C">
      <w:pPr>
        <w:pStyle w:val="Akapitzlist"/>
        <w:numPr>
          <w:ilvl w:val="0"/>
          <w:numId w:val="51"/>
        </w:numPr>
        <w:spacing w:before="120"/>
        <w:ind w:left="397" w:hanging="397"/>
        <w:contextualSpacing w:val="0"/>
        <w:jc w:val="both"/>
        <w:rPr>
          <w:sz w:val="22"/>
          <w:szCs w:val="22"/>
        </w:rPr>
      </w:pPr>
      <w:r w:rsidRPr="00D30C4E">
        <w:rPr>
          <w:sz w:val="22"/>
          <w:szCs w:val="22"/>
        </w:rPr>
        <w:t>W przypadku, gdy zgodnie z ust. 1 Zamawiający wymaga zatrudnienia przez Wykonawcę lub Podwykonawcę do realizacji zamówienia pracowników na podstawie umowy o pracę, to w</w:t>
      </w:r>
      <w:r w:rsidR="002206FB" w:rsidRPr="00D30C4E">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w:t>
      </w:r>
      <w:r w:rsidR="00753FE4" w:rsidRPr="00D30C4E">
        <w:rPr>
          <w:sz w:val="22"/>
          <w:szCs w:val="22"/>
        </w:rPr>
        <w:t> </w:t>
      </w:r>
      <w:r w:rsidR="002206FB" w:rsidRPr="00D30C4E">
        <w:rPr>
          <w:sz w:val="22"/>
          <w:szCs w:val="22"/>
        </w:rPr>
        <w:t>ust. 1 czynności w trakcie realizacji zamówienia:</w:t>
      </w:r>
    </w:p>
    <w:p w14:paraId="15FBDF41" w14:textId="77777777" w:rsidR="002206FB" w:rsidRPr="00D30C4E" w:rsidRDefault="002206FB" w:rsidP="00F2448C">
      <w:pPr>
        <w:pStyle w:val="Akapitzlist"/>
        <w:numPr>
          <w:ilvl w:val="1"/>
          <w:numId w:val="51"/>
        </w:numPr>
        <w:ind w:hanging="357"/>
        <w:contextualSpacing w:val="0"/>
        <w:jc w:val="both"/>
        <w:rPr>
          <w:sz w:val="22"/>
          <w:szCs w:val="22"/>
        </w:rPr>
      </w:pPr>
      <w:bookmarkStart w:id="240" w:name="_Hlk167793272"/>
      <w:r w:rsidRPr="00D30C4E">
        <w:rPr>
          <w:sz w:val="22"/>
          <w:szCs w:val="22"/>
        </w:rPr>
        <w:t xml:space="preserve">oświadczenie </w:t>
      </w:r>
      <w:r w:rsidR="00F867BD" w:rsidRPr="00D30C4E">
        <w:rPr>
          <w:sz w:val="22"/>
          <w:szCs w:val="22"/>
        </w:rPr>
        <w:t>W</w:t>
      </w:r>
      <w:r w:rsidRPr="00D30C4E">
        <w:rPr>
          <w:sz w:val="22"/>
          <w:szCs w:val="22"/>
        </w:rPr>
        <w:t xml:space="preserve">ykonawcy lub </w:t>
      </w:r>
      <w:r w:rsidR="00F867BD" w:rsidRPr="00D30C4E">
        <w:rPr>
          <w:sz w:val="22"/>
          <w:szCs w:val="22"/>
        </w:rPr>
        <w:t>P</w:t>
      </w:r>
      <w:r w:rsidRPr="00D30C4E">
        <w:rPr>
          <w:sz w:val="22"/>
          <w:szCs w:val="22"/>
        </w:rPr>
        <w:t xml:space="preserve">odwykonawcy o zatrudnieniu na podstawie umowy o pracę osób wykonujących czynności, których dotyczy wezwanie </w:t>
      </w:r>
      <w:r w:rsidR="00F867BD" w:rsidRPr="00D30C4E">
        <w:rPr>
          <w:sz w:val="22"/>
          <w:szCs w:val="22"/>
        </w:rPr>
        <w:t>Z</w:t>
      </w:r>
      <w:r w:rsidRPr="00D30C4E">
        <w:rPr>
          <w:sz w:val="22"/>
          <w:szCs w:val="22"/>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F867BD" w:rsidRPr="00D30C4E">
        <w:rPr>
          <w:sz w:val="22"/>
          <w:szCs w:val="22"/>
        </w:rPr>
        <w:t>W</w:t>
      </w:r>
      <w:r w:rsidRPr="00D30C4E">
        <w:rPr>
          <w:sz w:val="22"/>
          <w:szCs w:val="22"/>
        </w:rPr>
        <w:t xml:space="preserve">ykonawcy lub </w:t>
      </w:r>
      <w:r w:rsidR="00F867BD" w:rsidRPr="00D30C4E">
        <w:rPr>
          <w:sz w:val="22"/>
          <w:szCs w:val="22"/>
        </w:rPr>
        <w:t>P</w:t>
      </w:r>
      <w:r w:rsidRPr="00D30C4E">
        <w:rPr>
          <w:sz w:val="22"/>
          <w:szCs w:val="22"/>
        </w:rPr>
        <w:t>odwykonawcy;</w:t>
      </w:r>
    </w:p>
    <w:p w14:paraId="7AB07642" w14:textId="77777777" w:rsidR="002206FB" w:rsidRPr="00D30C4E" w:rsidRDefault="002206FB" w:rsidP="00F2448C">
      <w:pPr>
        <w:pStyle w:val="Akapitzlist"/>
        <w:numPr>
          <w:ilvl w:val="1"/>
          <w:numId w:val="51"/>
        </w:numPr>
        <w:ind w:hanging="357"/>
        <w:contextualSpacing w:val="0"/>
        <w:jc w:val="both"/>
        <w:rPr>
          <w:sz w:val="22"/>
          <w:szCs w:val="22"/>
        </w:rPr>
      </w:pPr>
      <w:r w:rsidRPr="00D30C4E">
        <w:rPr>
          <w:sz w:val="22"/>
          <w:szCs w:val="22"/>
        </w:rPr>
        <w:t xml:space="preserve">poświadczoną za zgodność z oryginałem odpowiednio przez </w:t>
      </w:r>
      <w:r w:rsidR="00F867BD" w:rsidRPr="00D30C4E">
        <w:rPr>
          <w:sz w:val="22"/>
          <w:szCs w:val="22"/>
        </w:rPr>
        <w:t>W</w:t>
      </w:r>
      <w:r w:rsidRPr="00D30C4E">
        <w:rPr>
          <w:sz w:val="22"/>
          <w:szCs w:val="22"/>
        </w:rPr>
        <w:t xml:space="preserve">ykonawcę lub </w:t>
      </w:r>
      <w:r w:rsidR="00F867BD" w:rsidRPr="00D30C4E">
        <w:rPr>
          <w:sz w:val="22"/>
          <w:szCs w:val="22"/>
        </w:rPr>
        <w:t>P</w:t>
      </w:r>
      <w:r w:rsidRPr="00D30C4E">
        <w:rPr>
          <w:sz w:val="22"/>
          <w:szCs w:val="22"/>
        </w:rPr>
        <w:t xml:space="preserve">odwykonawcę kopię umowy/umów o pracę osób wykonujących w trakcie realizacji zamówienia czynności, których dotyczy ww. oświadczenie </w:t>
      </w:r>
      <w:r w:rsidR="00F867BD" w:rsidRPr="00D30C4E">
        <w:rPr>
          <w:sz w:val="22"/>
          <w:szCs w:val="22"/>
        </w:rPr>
        <w:t>W</w:t>
      </w:r>
      <w:r w:rsidRPr="00D30C4E">
        <w:rPr>
          <w:sz w:val="22"/>
          <w:szCs w:val="22"/>
        </w:rPr>
        <w:t xml:space="preserve">ykonawcy lub </w:t>
      </w:r>
      <w:r w:rsidR="00F867BD" w:rsidRPr="00D30C4E">
        <w:rPr>
          <w:sz w:val="22"/>
          <w:szCs w:val="22"/>
        </w:rPr>
        <w:t>P</w:t>
      </w:r>
      <w:r w:rsidRPr="00D30C4E">
        <w:rPr>
          <w:sz w:val="22"/>
          <w:szCs w:val="22"/>
        </w:rPr>
        <w:t>odwykonawcy (wraz z dokumentem regulującym zakres obowiązków, jeżeli został sporządzony).;</w:t>
      </w:r>
    </w:p>
    <w:p w14:paraId="5EB5C446" w14:textId="77777777" w:rsidR="002206FB" w:rsidRPr="00D30C4E" w:rsidRDefault="002206FB" w:rsidP="00F2448C">
      <w:pPr>
        <w:pStyle w:val="Akapitzlist"/>
        <w:numPr>
          <w:ilvl w:val="1"/>
          <w:numId w:val="51"/>
        </w:numPr>
        <w:ind w:hanging="357"/>
        <w:contextualSpacing w:val="0"/>
        <w:jc w:val="both"/>
        <w:rPr>
          <w:sz w:val="22"/>
          <w:szCs w:val="22"/>
        </w:rPr>
      </w:pPr>
      <w:r w:rsidRPr="00D30C4E">
        <w:rPr>
          <w:sz w:val="22"/>
          <w:szCs w:val="22"/>
        </w:rPr>
        <w:t xml:space="preserve">zaświadczenie właściwego oddziału ZUS, potwierdzające opłacanie przez </w:t>
      </w:r>
      <w:r w:rsidR="00A43D9F" w:rsidRPr="00D30C4E">
        <w:rPr>
          <w:sz w:val="22"/>
          <w:szCs w:val="22"/>
        </w:rPr>
        <w:t>W</w:t>
      </w:r>
      <w:r w:rsidRPr="00D30C4E">
        <w:rPr>
          <w:sz w:val="22"/>
          <w:szCs w:val="22"/>
        </w:rPr>
        <w:t xml:space="preserve">ykonawcę lub </w:t>
      </w:r>
      <w:r w:rsidR="00A43D9F" w:rsidRPr="00D30C4E">
        <w:rPr>
          <w:sz w:val="22"/>
          <w:szCs w:val="22"/>
        </w:rPr>
        <w:t>P</w:t>
      </w:r>
      <w:r w:rsidRPr="00D30C4E">
        <w:rPr>
          <w:sz w:val="22"/>
          <w:szCs w:val="22"/>
        </w:rPr>
        <w:t>odwykonawcę składek na ubezpieczenia społeczne i zdrowotne z tytułu zatrudnienia na podstawie umów o pracę</w:t>
      </w:r>
      <w:r w:rsidR="00A43D9F" w:rsidRPr="00D30C4E">
        <w:rPr>
          <w:sz w:val="22"/>
          <w:szCs w:val="22"/>
        </w:rPr>
        <w:t>,</w:t>
      </w:r>
      <w:r w:rsidRPr="00D30C4E">
        <w:rPr>
          <w:sz w:val="22"/>
          <w:szCs w:val="22"/>
        </w:rPr>
        <w:t xml:space="preserve"> za ostatni okres rozliczeniowy;</w:t>
      </w:r>
    </w:p>
    <w:p w14:paraId="7E37ACD5" w14:textId="77777777" w:rsidR="002206FB" w:rsidRPr="00D30C4E" w:rsidRDefault="002206FB" w:rsidP="00F2448C">
      <w:pPr>
        <w:pStyle w:val="Akapitzlist"/>
        <w:numPr>
          <w:ilvl w:val="1"/>
          <w:numId w:val="51"/>
        </w:numPr>
        <w:ind w:hanging="357"/>
        <w:contextualSpacing w:val="0"/>
        <w:jc w:val="both"/>
        <w:rPr>
          <w:sz w:val="22"/>
          <w:szCs w:val="22"/>
        </w:rPr>
      </w:pPr>
      <w:r w:rsidRPr="00D30C4E">
        <w:rPr>
          <w:sz w:val="22"/>
          <w:szCs w:val="22"/>
        </w:rPr>
        <w:lastRenderedPageBreak/>
        <w:t xml:space="preserve">poświadczoną za zgodność z oryginałem odpowiednio przez </w:t>
      </w:r>
      <w:r w:rsidR="00A43D9F" w:rsidRPr="00D30C4E">
        <w:rPr>
          <w:sz w:val="22"/>
          <w:szCs w:val="22"/>
        </w:rPr>
        <w:t>W</w:t>
      </w:r>
      <w:r w:rsidRPr="00D30C4E">
        <w:rPr>
          <w:sz w:val="22"/>
          <w:szCs w:val="22"/>
        </w:rPr>
        <w:t xml:space="preserve">ykonawcę lub </w:t>
      </w:r>
      <w:r w:rsidR="00A43D9F" w:rsidRPr="00D30C4E">
        <w:rPr>
          <w:sz w:val="22"/>
          <w:szCs w:val="22"/>
        </w:rPr>
        <w:t>P</w:t>
      </w:r>
      <w:r w:rsidRPr="00D30C4E">
        <w:rPr>
          <w:sz w:val="22"/>
          <w:szCs w:val="22"/>
        </w:rPr>
        <w:t>odwykonawcę kopię dowodu potwierdzającego zgłoszenie pracownika przez pracodawcę do ubezpieczeń</w:t>
      </w:r>
      <w:r w:rsidR="00693D0A" w:rsidRPr="00D30C4E">
        <w:rPr>
          <w:sz w:val="22"/>
          <w:szCs w:val="22"/>
        </w:rPr>
        <w:t>.</w:t>
      </w:r>
      <w:r w:rsidRPr="00D30C4E">
        <w:rPr>
          <w:sz w:val="22"/>
          <w:szCs w:val="22"/>
        </w:rPr>
        <w:t xml:space="preserve"> </w:t>
      </w:r>
    </w:p>
    <w:bookmarkEnd w:id="240"/>
    <w:p w14:paraId="38EE6DCD" w14:textId="77777777" w:rsidR="00753FE4" w:rsidRPr="00D30C4E" w:rsidRDefault="002206FB" w:rsidP="00F2448C">
      <w:pPr>
        <w:pStyle w:val="Akapitzlist"/>
        <w:numPr>
          <w:ilvl w:val="0"/>
          <w:numId w:val="51"/>
        </w:numPr>
        <w:spacing w:before="120"/>
        <w:ind w:left="397" w:hanging="397"/>
        <w:contextualSpacing w:val="0"/>
        <w:jc w:val="both"/>
        <w:rPr>
          <w:sz w:val="22"/>
          <w:szCs w:val="22"/>
        </w:rPr>
      </w:pPr>
      <w:r w:rsidRPr="00D30C4E">
        <w:rPr>
          <w:sz w:val="22"/>
          <w:szCs w:val="22"/>
        </w:rPr>
        <w:t>Dokumenty, o których mowa w ust. 3 powinny zawierać informacje, w tym dane osobowe niezbędne do weryfikacji zatrudnienia na podstawie umowy o pracę, w szczególności imię i nazwisko zatrudnionego pracownika, datę zawarcia umowy o pracę, rodzaj umowy o pracę i zakres obowiązków pracownika.</w:t>
      </w:r>
      <w:r w:rsidR="00753FE4" w:rsidRPr="00D30C4E">
        <w:rPr>
          <w:sz w:val="22"/>
          <w:szCs w:val="22"/>
        </w:rPr>
        <w:t xml:space="preserve"> </w:t>
      </w:r>
      <w:bookmarkStart w:id="241" w:name="_Hlk167793569"/>
      <w:r w:rsidR="00753FE4" w:rsidRPr="00D30C4E">
        <w:rPr>
          <w:sz w:val="22"/>
          <w:szCs w:val="22"/>
        </w:rPr>
        <w:t xml:space="preserve">Wykonawca lub Podwykonawca zobowiązany jest zanonimizować pozostałe dane dotyczące pracownika w sposób zapewniający ochronę danych osobowych, zgodnie z przepisami ustawy z dnia 10 maja 2018r. o ochronie danych osobowych. W przypadku niedokonania </w:t>
      </w:r>
      <w:proofErr w:type="spellStart"/>
      <w:r w:rsidR="00753FE4" w:rsidRPr="00D30C4E">
        <w:rPr>
          <w:sz w:val="22"/>
          <w:szCs w:val="22"/>
        </w:rPr>
        <w:t>anonimizacji</w:t>
      </w:r>
      <w:proofErr w:type="spellEnd"/>
      <w:r w:rsidR="00753FE4" w:rsidRPr="00D30C4E">
        <w:rPr>
          <w:bCs/>
          <w:iCs/>
          <w:sz w:val="22"/>
          <w:szCs w:val="22"/>
        </w:rPr>
        <w:t xml:space="preserve"> dostarczonych dokumentów lub dokonanie jej w sposób wadliwy, Wykonawca odpowiada za wszelkie szkody z tego tytułu</w:t>
      </w:r>
      <w:r w:rsidR="00753FE4" w:rsidRPr="00D30C4E">
        <w:rPr>
          <w:sz w:val="22"/>
          <w:szCs w:val="22"/>
        </w:rPr>
        <w:t>.</w:t>
      </w:r>
    </w:p>
    <w:bookmarkEnd w:id="241"/>
    <w:p w14:paraId="2DF72638" w14:textId="77777777" w:rsidR="002206FB" w:rsidRPr="00D30C4E" w:rsidRDefault="002206FB" w:rsidP="00F2448C">
      <w:pPr>
        <w:pStyle w:val="Akapitzlist"/>
        <w:numPr>
          <w:ilvl w:val="0"/>
          <w:numId w:val="51"/>
        </w:numPr>
        <w:spacing w:before="120"/>
        <w:ind w:hanging="357"/>
        <w:contextualSpacing w:val="0"/>
        <w:jc w:val="both"/>
        <w:rPr>
          <w:sz w:val="22"/>
          <w:szCs w:val="22"/>
        </w:rPr>
      </w:pPr>
      <w:r w:rsidRPr="00D30C4E">
        <w:rPr>
          <w:sz w:val="22"/>
          <w:szCs w:val="22"/>
        </w:rPr>
        <w:t>Wykonawca zobowiązuje się do zatrudniania osób posługujących się językiem polskim w mowie i piśmie w stopniu umożliwiającym porozumiewanie się.</w:t>
      </w:r>
    </w:p>
    <w:p w14:paraId="7D81F686" w14:textId="77777777" w:rsidR="00417857" w:rsidRPr="00D30C4E" w:rsidRDefault="00417857" w:rsidP="00F2448C">
      <w:pPr>
        <w:pStyle w:val="Akapitzlist"/>
        <w:numPr>
          <w:ilvl w:val="0"/>
          <w:numId w:val="51"/>
        </w:numPr>
        <w:spacing w:before="120"/>
        <w:ind w:left="397" w:hanging="397"/>
        <w:contextualSpacing w:val="0"/>
        <w:jc w:val="both"/>
        <w:rPr>
          <w:sz w:val="22"/>
          <w:szCs w:val="22"/>
        </w:rPr>
      </w:pPr>
      <w:bookmarkStart w:id="242" w:name="_Hlk167793644"/>
      <w:r w:rsidRPr="00D30C4E">
        <w:rPr>
          <w:sz w:val="22"/>
          <w:szCs w:val="22"/>
        </w:rPr>
        <w:t>Wykonawca nie będzie zatrudniał pracowników Polskiej Grupy Górniczej,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242"/>
    <w:p w14:paraId="7DDB7E1E" w14:textId="77777777" w:rsidR="002206FB" w:rsidRPr="00D30C4E" w:rsidRDefault="00FC392B" w:rsidP="00F2448C">
      <w:pPr>
        <w:pStyle w:val="Akapitzlist"/>
        <w:numPr>
          <w:ilvl w:val="0"/>
          <w:numId w:val="51"/>
        </w:numPr>
        <w:spacing w:before="120"/>
        <w:ind w:hanging="357"/>
        <w:contextualSpacing w:val="0"/>
        <w:jc w:val="both"/>
        <w:rPr>
          <w:sz w:val="22"/>
          <w:szCs w:val="22"/>
        </w:rPr>
      </w:pPr>
      <w:r w:rsidRPr="00D30C4E">
        <w:rPr>
          <w:sz w:val="22"/>
          <w:szCs w:val="22"/>
        </w:rPr>
        <w:t>Wykonawca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w:t>
      </w:r>
      <w:r w:rsidR="002206FB" w:rsidRPr="00D30C4E">
        <w:t xml:space="preserve"> </w:t>
      </w:r>
    </w:p>
    <w:p w14:paraId="68824673" w14:textId="77777777" w:rsidR="00FC392B" w:rsidRPr="00D30C4E" w:rsidRDefault="00FC392B" w:rsidP="00F2448C">
      <w:pPr>
        <w:pStyle w:val="Akapitzlist"/>
        <w:numPr>
          <w:ilvl w:val="0"/>
          <w:numId w:val="51"/>
        </w:numPr>
        <w:spacing w:before="120"/>
        <w:ind w:hanging="357"/>
        <w:contextualSpacing w:val="0"/>
        <w:jc w:val="both"/>
        <w:rPr>
          <w:sz w:val="22"/>
          <w:szCs w:val="22"/>
        </w:rPr>
      </w:pPr>
      <w:r w:rsidRPr="00D30C4E">
        <w:rPr>
          <w:sz w:val="22"/>
          <w:szCs w:val="22"/>
        </w:rPr>
        <w:t>W przypadku odmowy dopuszczenia do realizacji zamówienia pracowników ze względu na okoliczności określone w ust. 7 Wykonawca jest zobowiązany zabezpieczyć prawidłową i terminową realizację zamówienia przy zatrudnieniu innych osób.</w:t>
      </w:r>
    </w:p>
    <w:p w14:paraId="68D585DD" w14:textId="77777777" w:rsidR="002206FB" w:rsidRPr="00D30C4E" w:rsidRDefault="002206FB" w:rsidP="00F2448C">
      <w:pPr>
        <w:pStyle w:val="Akapitzlist"/>
        <w:numPr>
          <w:ilvl w:val="0"/>
          <w:numId w:val="51"/>
        </w:numPr>
        <w:spacing w:before="120"/>
        <w:ind w:hanging="357"/>
        <w:contextualSpacing w:val="0"/>
        <w:jc w:val="both"/>
        <w:rPr>
          <w:sz w:val="22"/>
          <w:szCs w:val="22"/>
        </w:rPr>
      </w:pPr>
      <w:r w:rsidRPr="00D30C4E">
        <w:rPr>
          <w:sz w:val="22"/>
          <w:szCs w:val="22"/>
        </w:rPr>
        <w:t>Postanowienia Umowy, w których mowa jest o pracownikach Wykonawcy odnoszą się również do pracowników Podwykonawcy.</w:t>
      </w:r>
    </w:p>
    <w:p w14:paraId="627D5230" w14:textId="77777777" w:rsidR="002206FB" w:rsidRPr="00D30C4E" w:rsidRDefault="002206FB" w:rsidP="00970D8B">
      <w:pPr>
        <w:pStyle w:val="Nagwek3"/>
      </w:pPr>
      <w:bookmarkStart w:id="243" w:name="_Toc62745741"/>
      <w:bookmarkStart w:id="244" w:name="_Toc67926572"/>
      <w:bookmarkStart w:id="245" w:name="_Toc109137896"/>
      <w:bookmarkStart w:id="246" w:name="_Toc202336037"/>
      <w:r w:rsidRPr="00D30C4E">
        <w:t>Podwykonawstwo</w:t>
      </w:r>
      <w:bookmarkEnd w:id="243"/>
      <w:bookmarkEnd w:id="244"/>
      <w:bookmarkEnd w:id="245"/>
      <w:bookmarkEnd w:id="246"/>
    </w:p>
    <w:p w14:paraId="7CC6F2A5" w14:textId="77777777" w:rsidR="00AD67C2" w:rsidRPr="00D30C4E" w:rsidRDefault="00AD67C2" w:rsidP="00F2448C">
      <w:pPr>
        <w:numPr>
          <w:ilvl w:val="0"/>
          <w:numId w:val="71"/>
        </w:numPr>
        <w:spacing w:before="120" w:line="240" w:lineRule="auto"/>
        <w:ind w:left="284" w:hanging="284"/>
      </w:pPr>
      <w:bookmarkStart w:id="247" w:name="_Hlk68846287"/>
      <w:bookmarkStart w:id="248" w:name="_Hlk167794047"/>
      <w:r w:rsidRPr="00D30C4E">
        <w:t>Wykonawca może powierzyć wykonanie części Umowy Podwykonawcy po uzyskaniu uprzedniej pisemnej pod rygorem nieważności zgody Zamawiającego na taką czynność, z zastrzeżeniem ust.6.</w:t>
      </w:r>
    </w:p>
    <w:p w14:paraId="7757A3C4" w14:textId="77777777" w:rsidR="00AD67C2" w:rsidRPr="00D30C4E" w:rsidRDefault="00AD67C2" w:rsidP="00F2448C">
      <w:pPr>
        <w:numPr>
          <w:ilvl w:val="0"/>
          <w:numId w:val="71"/>
        </w:numPr>
        <w:spacing w:before="120" w:line="240" w:lineRule="auto"/>
        <w:ind w:left="284" w:hanging="284"/>
      </w:pPr>
      <w:r w:rsidRPr="00D30C4E">
        <w:t>Podwykonawcą, który udostępnił zasoby na zasadach określonych w SWZ w celu wykazania spełniania warunków udziału w postępowaniu jest ………………….</w:t>
      </w:r>
    </w:p>
    <w:p w14:paraId="783291E8" w14:textId="77777777" w:rsidR="00AD67C2" w:rsidRPr="00D30C4E" w:rsidRDefault="00AD67C2" w:rsidP="00F2448C">
      <w:pPr>
        <w:numPr>
          <w:ilvl w:val="0"/>
          <w:numId w:val="71"/>
        </w:numPr>
        <w:spacing w:before="120" w:line="240" w:lineRule="auto"/>
        <w:ind w:left="284" w:hanging="284"/>
      </w:pPr>
      <w:r w:rsidRPr="00D30C4E">
        <w:t>Zgoda Zamawiającego na powierzenie wykonania części Umowy Podwykonawcy nie rodzi po stronie Zamawiającego solidarnej odpowiedzialności za zapłatę wynagrodzenia należnego Podwykonawcy.</w:t>
      </w:r>
    </w:p>
    <w:p w14:paraId="47146D4A" w14:textId="77777777" w:rsidR="00AD67C2" w:rsidRPr="00D30C4E" w:rsidRDefault="00AD67C2" w:rsidP="00F2448C">
      <w:pPr>
        <w:numPr>
          <w:ilvl w:val="0"/>
          <w:numId w:val="71"/>
        </w:numPr>
        <w:spacing w:before="120" w:line="240" w:lineRule="auto"/>
        <w:ind w:left="284" w:hanging="284"/>
      </w:pPr>
      <w:r w:rsidRPr="00D30C4E">
        <w:t>Wykonawca zobowiązany jest uzyskać pisemną zgodę Zamawiającego na powierzenie realizacji części zamówienia przez Podwykonawcę. W tym celu Wykonawca powinien wystąpić do Zamawiającego ze stosownym wnioskiem.</w:t>
      </w:r>
    </w:p>
    <w:p w14:paraId="75B17B08" w14:textId="77777777" w:rsidR="00AD67C2" w:rsidRPr="00D30C4E" w:rsidRDefault="00AD67C2" w:rsidP="00F2448C">
      <w:pPr>
        <w:numPr>
          <w:ilvl w:val="0"/>
          <w:numId w:val="71"/>
        </w:numPr>
        <w:spacing w:before="120" w:line="240" w:lineRule="auto"/>
        <w:ind w:left="284" w:hanging="284"/>
      </w:pPr>
      <w:r w:rsidRPr="00D30C4E">
        <w:t>Wniosek powinien w szczególności zawierać:</w:t>
      </w:r>
    </w:p>
    <w:p w14:paraId="34C9E93A" w14:textId="77777777" w:rsidR="00AD67C2" w:rsidRPr="00D30C4E" w:rsidRDefault="00AD67C2" w:rsidP="00F2448C">
      <w:pPr>
        <w:pStyle w:val="Akapitzlist"/>
        <w:numPr>
          <w:ilvl w:val="1"/>
          <w:numId w:val="71"/>
        </w:numPr>
        <w:ind w:left="851" w:hanging="284"/>
        <w:contextualSpacing w:val="0"/>
        <w:jc w:val="both"/>
        <w:rPr>
          <w:sz w:val="22"/>
          <w:szCs w:val="22"/>
        </w:rPr>
      </w:pPr>
      <w:r w:rsidRPr="00D30C4E">
        <w:rPr>
          <w:sz w:val="22"/>
          <w:szCs w:val="22"/>
        </w:rPr>
        <w:t>nazwę podwykonawcy,</w:t>
      </w:r>
    </w:p>
    <w:p w14:paraId="410531B5" w14:textId="77777777" w:rsidR="00AD67C2" w:rsidRPr="00D30C4E" w:rsidRDefault="00AD67C2" w:rsidP="00F2448C">
      <w:pPr>
        <w:pStyle w:val="Akapitzlist"/>
        <w:numPr>
          <w:ilvl w:val="1"/>
          <w:numId w:val="71"/>
        </w:numPr>
        <w:ind w:left="851" w:hanging="284"/>
        <w:contextualSpacing w:val="0"/>
        <w:jc w:val="both"/>
        <w:rPr>
          <w:sz w:val="22"/>
          <w:szCs w:val="22"/>
        </w:rPr>
      </w:pPr>
      <w:r w:rsidRPr="00D30C4E">
        <w:rPr>
          <w:sz w:val="22"/>
          <w:szCs w:val="22"/>
        </w:rPr>
        <w:t>dane kontaktowe podwykonawcy,</w:t>
      </w:r>
    </w:p>
    <w:p w14:paraId="7F50CC36" w14:textId="77777777" w:rsidR="00AD67C2" w:rsidRPr="00D30C4E" w:rsidRDefault="00AD67C2" w:rsidP="00F2448C">
      <w:pPr>
        <w:pStyle w:val="Akapitzlist"/>
        <w:numPr>
          <w:ilvl w:val="1"/>
          <w:numId w:val="71"/>
        </w:numPr>
        <w:ind w:left="851" w:hanging="284"/>
        <w:contextualSpacing w:val="0"/>
        <w:jc w:val="both"/>
        <w:rPr>
          <w:sz w:val="22"/>
          <w:szCs w:val="22"/>
        </w:rPr>
      </w:pPr>
      <w:r w:rsidRPr="00D30C4E">
        <w:rPr>
          <w:sz w:val="22"/>
          <w:szCs w:val="22"/>
        </w:rPr>
        <w:t>przedstawicieli podwykonawcy,</w:t>
      </w:r>
    </w:p>
    <w:p w14:paraId="59B71D31" w14:textId="77777777" w:rsidR="00AD67C2" w:rsidRPr="00D30C4E" w:rsidRDefault="00AD67C2" w:rsidP="00F2448C">
      <w:pPr>
        <w:pStyle w:val="Akapitzlist"/>
        <w:numPr>
          <w:ilvl w:val="1"/>
          <w:numId w:val="71"/>
        </w:numPr>
        <w:ind w:left="851" w:hanging="284"/>
        <w:contextualSpacing w:val="0"/>
        <w:jc w:val="both"/>
        <w:rPr>
          <w:sz w:val="22"/>
          <w:szCs w:val="22"/>
        </w:rPr>
      </w:pPr>
      <w:r w:rsidRPr="00D30C4E">
        <w:rPr>
          <w:sz w:val="22"/>
          <w:szCs w:val="22"/>
        </w:rPr>
        <w:t>zakres części Umowy powierzonej do wykonania przez podwykonawcę,</w:t>
      </w:r>
    </w:p>
    <w:p w14:paraId="60E7B817" w14:textId="77777777" w:rsidR="00AD67C2" w:rsidRPr="00D30C4E" w:rsidRDefault="00AD67C2" w:rsidP="00F2448C">
      <w:pPr>
        <w:pStyle w:val="Akapitzlist"/>
        <w:numPr>
          <w:ilvl w:val="1"/>
          <w:numId w:val="71"/>
        </w:numPr>
        <w:ind w:left="851" w:hanging="284"/>
        <w:contextualSpacing w:val="0"/>
        <w:jc w:val="both"/>
        <w:rPr>
          <w:sz w:val="22"/>
          <w:szCs w:val="22"/>
        </w:rPr>
      </w:pPr>
      <w:r w:rsidRPr="00D30C4E">
        <w:rPr>
          <w:sz w:val="22"/>
          <w:szCs w:val="22"/>
        </w:rPr>
        <w:lastRenderedPageBreak/>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48E3BA6" w14:textId="77777777" w:rsidR="00AD67C2" w:rsidRPr="00D30C4E" w:rsidRDefault="00AD67C2" w:rsidP="00F2448C">
      <w:pPr>
        <w:numPr>
          <w:ilvl w:val="0"/>
          <w:numId w:val="71"/>
        </w:numPr>
        <w:spacing w:before="120" w:line="240" w:lineRule="auto"/>
        <w:ind w:left="284" w:hanging="284"/>
      </w:pPr>
      <w:r w:rsidRPr="00D30C4E">
        <w:t>Zamawiający w terminie 14 dni od złożenia kompletnego wniosku przez Wykonawcę wydaje pisemną zgodę na powierzenie realizacji części umowy przez Podwykonawcę z zastrzeżeniem ustępu 9 i 11 niniejszego paragrafu.</w:t>
      </w:r>
    </w:p>
    <w:p w14:paraId="4F931B5B" w14:textId="77777777" w:rsidR="00AD67C2" w:rsidRPr="00D30C4E" w:rsidRDefault="00AD67C2" w:rsidP="00F2448C">
      <w:pPr>
        <w:numPr>
          <w:ilvl w:val="0"/>
          <w:numId w:val="71"/>
        </w:numPr>
        <w:spacing w:before="120" w:line="240" w:lineRule="auto"/>
        <w:ind w:left="284" w:hanging="284"/>
      </w:pPr>
      <w:r w:rsidRPr="00D30C4E">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98D59E8" w14:textId="77777777" w:rsidR="00AD67C2" w:rsidRPr="00D30C4E" w:rsidRDefault="00AD67C2" w:rsidP="00F2448C">
      <w:pPr>
        <w:numPr>
          <w:ilvl w:val="0"/>
          <w:numId w:val="71"/>
        </w:numPr>
        <w:spacing w:before="120" w:line="240" w:lineRule="auto"/>
        <w:ind w:left="284" w:hanging="284"/>
      </w:pPr>
      <w:r w:rsidRPr="00D30C4E">
        <w:t>Za działania Podwykonawców Wykonawca odpowiada jak za działania własne. Postanowienia dotyczące obowiązków związanych z pracownikami lub osobami występującymi po stronie Wykonawcy stosuje się do pracowników/ osób występujących u Podwykonawcy.</w:t>
      </w:r>
    </w:p>
    <w:p w14:paraId="1EBF100C" w14:textId="77777777" w:rsidR="00AD67C2" w:rsidRPr="00D30C4E" w:rsidRDefault="00AD67C2" w:rsidP="00F2448C">
      <w:pPr>
        <w:numPr>
          <w:ilvl w:val="0"/>
          <w:numId w:val="71"/>
        </w:numPr>
        <w:spacing w:before="120" w:line="240" w:lineRule="auto"/>
        <w:ind w:left="284" w:hanging="284"/>
      </w:pPr>
      <w:r w:rsidRPr="00D30C4E">
        <w:t>Zamawiający może nie wyrazić zgody na dopuszczenie Podwykonawcy do wykonywania prac objętych Umową, jeżeli Podwykonawca nie gwarantuje należytego wykonania powierzonych mu prac, w</w:t>
      </w:r>
      <w:r w:rsidR="001D6A12" w:rsidRPr="00D30C4E">
        <w:t> </w:t>
      </w:r>
      <w:r w:rsidRPr="00D30C4E">
        <w:t>szczególności jeżeli Zamawiający poweźmie wiadomość iż:</w:t>
      </w:r>
    </w:p>
    <w:p w14:paraId="22D74C04" w14:textId="77777777" w:rsidR="00AD67C2" w:rsidRPr="00D30C4E" w:rsidRDefault="00AD67C2" w:rsidP="00F2448C">
      <w:pPr>
        <w:numPr>
          <w:ilvl w:val="1"/>
          <w:numId w:val="71"/>
        </w:numPr>
        <w:spacing w:line="240" w:lineRule="auto"/>
        <w:ind w:left="993" w:hanging="426"/>
      </w:pPr>
      <w:r w:rsidRPr="00D30C4E">
        <w:t xml:space="preserve">Podwykonawca nie wykonał lub nienależycie wykonał zobowiązania na rzecz Zamawiającego lub innego podmiotu prowadzącego działalność w sektorze górnictwa, </w:t>
      </w:r>
    </w:p>
    <w:p w14:paraId="388BFD03" w14:textId="77777777" w:rsidR="00AD67C2" w:rsidRPr="00D30C4E" w:rsidRDefault="00AD67C2" w:rsidP="00F2448C">
      <w:pPr>
        <w:numPr>
          <w:ilvl w:val="1"/>
          <w:numId w:val="71"/>
        </w:numPr>
        <w:spacing w:line="240" w:lineRule="auto"/>
        <w:ind w:left="993" w:hanging="426"/>
      </w:pPr>
      <w:r w:rsidRPr="00D30C4E">
        <w:t>Podwykonawca znajduje się w sytuacji finansowej niegwarantującej należytego wykonania powierzonych mu zadań (np. nie wypłaca terminowo wynagrodzeń pracownikom, nie reguluje zobowiązań publicznych lub zobowiązań na rzecz innych podmiotów),</w:t>
      </w:r>
    </w:p>
    <w:p w14:paraId="6D762179" w14:textId="77777777" w:rsidR="00AD67C2" w:rsidRPr="00D30C4E" w:rsidRDefault="00AD67C2" w:rsidP="00F2448C">
      <w:pPr>
        <w:numPr>
          <w:ilvl w:val="1"/>
          <w:numId w:val="71"/>
        </w:numPr>
        <w:spacing w:line="240" w:lineRule="auto"/>
        <w:ind w:left="993" w:hanging="426"/>
      </w:pPr>
      <w:r w:rsidRPr="00D30C4E">
        <w:t>Podwykonawca jest winny spowodowania wypadku na terenie zakładu górniczego lub spowodowania zagrożenia dla ruchu zakładu górniczego,</w:t>
      </w:r>
    </w:p>
    <w:p w14:paraId="67EF0070" w14:textId="77777777" w:rsidR="00AD67C2" w:rsidRPr="00D30C4E" w:rsidRDefault="00AD67C2" w:rsidP="00F2448C">
      <w:pPr>
        <w:numPr>
          <w:ilvl w:val="1"/>
          <w:numId w:val="71"/>
        </w:numPr>
        <w:spacing w:line="240" w:lineRule="auto"/>
        <w:ind w:left="993" w:hanging="426"/>
      </w:pPr>
      <w:r w:rsidRPr="00D30C4E">
        <w:t>Podwykonawca nie spełnia warunków udziału w postępowaniu określonych w SWZ.</w:t>
      </w:r>
    </w:p>
    <w:p w14:paraId="56F0AEAA" w14:textId="77777777" w:rsidR="00AD67C2" w:rsidRPr="00D30C4E" w:rsidRDefault="00AD67C2" w:rsidP="00F2448C">
      <w:pPr>
        <w:numPr>
          <w:ilvl w:val="0"/>
          <w:numId w:val="71"/>
        </w:numPr>
        <w:spacing w:before="120" w:line="240" w:lineRule="auto"/>
        <w:ind w:left="357" w:hanging="357"/>
      </w:pPr>
      <w:r w:rsidRPr="00D30C4E">
        <w:t>Rozliczenia pomiędzy Wykonawcą i Podwykonawcą będą dokonywane według ich uregulowań. Wykonawca zobowiązany jest dokonywać terminowo wszelkich rozliczeń z Podwykonawcami zgodnie z obowiązującymi przepisami prawa.</w:t>
      </w:r>
    </w:p>
    <w:p w14:paraId="6A6991C3" w14:textId="77777777" w:rsidR="00AD67C2" w:rsidRPr="00D30C4E" w:rsidRDefault="00AD67C2" w:rsidP="00F2448C">
      <w:pPr>
        <w:numPr>
          <w:ilvl w:val="0"/>
          <w:numId w:val="71"/>
        </w:numPr>
        <w:spacing w:before="120" w:line="240" w:lineRule="auto"/>
        <w:ind w:left="357" w:hanging="357"/>
      </w:pPr>
      <w:r w:rsidRPr="00D30C4E">
        <w:t xml:space="preserve">Jeżeli Wykonawca zmienia albo rezygnuje z Podwykonawcy, który udostępnił zasoby na zasadach określonych w SWZ w celu wykazania spełniania </w:t>
      </w:r>
      <w:bookmarkStart w:id="249" w:name="_Hlk144463822"/>
      <w:r w:rsidRPr="00D30C4E">
        <w:t>warunków udziału w postępowaniu</w:t>
      </w:r>
      <w:bookmarkEnd w:id="249"/>
      <w:r w:rsidRPr="00D30C4E">
        <w:t xml:space="preserve">, Wykonawca jest obowiązany </w:t>
      </w:r>
      <w:r w:rsidRPr="00D30C4E">
        <w:rPr>
          <w:iCs/>
        </w:rPr>
        <w:t xml:space="preserve">złożyć </w:t>
      </w:r>
      <w:r w:rsidRPr="00D30C4E">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F09D628" w14:textId="77777777" w:rsidR="00AD67C2" w:rsidRPr="00D30C4E" w:rsidRDefault="00AD67C2" w:rsidP="00F2448C">
      <w:pPr>
        <w:numPr>
          <w:ilvl w:val="0"/>
          <w:numId w:val="71"/>
        </w:numPr>
        <w:spacing w:before="120" w:line="240" w:lineRule="auto"/>
        <w:ind w:left="357" w:hanging="357"/>
        <w:rPr>
          <w:iCs/>
        </w:rPr>
      </w:pPr>
      <w:r w:rsidRPr="00D30C4E">
        <w:t xml:space="preserve">Uregulowania niniejszego paragrafu dotyczą także wyrażenia zgody na powierzenie wykonania części Umowy przez Podwykonawcę dalszemu podwykonawcy. </w:t>
      </w:r>
      <w:bookmarkStart w:id="250" w:name="_Hlk146783179"/>
      <w:r w:rsidRPr="00D30C4E">
        <w:t>Powierzenie wykonania części Umowy przez Podwykonawcę dalszemu podwykonawcy wymaga dodatkowo uprzedniej pisemnej zgody Wykonawcy na taką czynność.</w:t>
      </w:r>
    </w:p>
    <w:bookmarkEnd w:id="250"/>
    <w:p w14:paraId="6769A115" w14:textId="77777777" w:rsidR="00AD67C2" w:rsidRPr="00D30C4E" w:rsidRDefault="00AD67C2" w:rsidP="00F2448C">
      <w:pPr>
        <w:numPr>
          <w:ilvl w:val="0"/>
          <w:numId w:val="71"/>
        </w:numPr>
        <w:spacing w:before="120" w:line="240" w:lineRule="auto"/>
      </w:pPr>
      <w:r w:rsidRPr="00D30C4E">
        <w:t xml:space="preserve">Zmiana lub wprowadzenie nowego Podwykonawcy nie wymaga formy aneksu. </w:t>
      </w:r>
    </w:p>
    <w:p w14:paraId="5A5599D7" w14:textId="77777777" w:rsidR="00AD67C2" w:rsidRPr="00D30C4E" w:rsidRDefault="00AD67C2" w:rsidP="00F2448C">
      <w:pPr>
        <w:numPr>
          <w:ilvl w:val="0"/>
          <w:numId w:val="71"/>
        </w:numPr>
        <w:spacing w:before="120" w:line="240" w:lineRule="auto"/>
      </w:pPr>
      <w:bookmarkStart w:id="251" w:name="_Hlk146783211"/>
      <w:r w:rsidRPr="00D30C4E">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47"/>
      <w:bookmarkEnd w:id="251"/>
    </w:p>
    <w:p w14:paraId="20FBA692" w14:textId="77777777" w:rsidR="00AD67C2" w:rsidRPr="00D30C4E" w:rsidRDefault="00AD67C2" w:rsidP="00F2448C">
      <w:pPr>
        <w:numPr>
          <w:ilvl w:val="0"/>
          <w:numId w:val="71"/>
        </w:numPr>
        <w:spacing w:before="120" w:line="240" w:lineRule="auto"/>
      </w:pPr>
      <w:r w:rsidRPr="00D30C4E">
        <w:t>Zapisy niniejszego paragrafu dotyczące Podwykonawców dotyczą także dalszych podwykonawców.</w:t>
      </w:r>
    </w:p>
    <w:p w14:paraId="7132043B" w14:textId="77777777" w:rsidR="002206FB" w:rsidRPr="00D30C4E" w:rsidRDefault="002206FB" w:rsidP="00970D8B">
      <w:pPr>
        <w:pStyle w:val="Nagwek3"/>
      </w:pPr>
      <w:bookmarkStart w:id="252" w:name="_Toc62745742"/>
      <w:bookmarkStart w:id="253" w:name="_Toc67926573"/>
      <w:bookmarkStart w:id="254" w:name="_Toc109137897"/>
      <w:bookmarkStart w:id="255" w:name="_Toc202336038"/>
      <w:bookmarkEnd w:id="248"/>
      <w:r w:rsidRPr="00D30C4E">
        <w:t>Nadzór i koordynacja</w:t>
      </w:r>
      <w:bookmarkEnd w:id="252"/>
      <w:bookmarkEnd w:id="253"/>
      <w:bookmarkEnd w:id="254"/>
      <w:bookmarkEnd w:id="255"/>
    </w:p>
    <w:p w14:paraId="26D9396E" w14:textId="77777777" w:rsidR="002206FB" w:rsidRPr="00D30C4E" w:rsidRDefault="002206FB" w:rsidP="00F2448C">
      <w:pPr>
        <w:pStyle w:val="Akapitzlist"/>
        <w:numPr>
          <w:ilvl w:val="0"/>
          <w:numId w:val="49"/>
        </w:numPr>
        <w:spacing w:before="120"/>
        <w:contextualSpacing w:val="0"/>
        <w:jc w:val="both"/>
        <w:rPr>
          <w:sz w:val="22"/>
          <w:szCs w:val="22"/>
        </w:rPr>
      </w:pPr>
      <w:r w:rsidRPr="00D30C4E">
        <w:rPr>
          <w:sz w:val="22"/>
          <w:szCs w:val="22"/>
        </w:rPr>
        <w:t>Zamawiający zastrzega sobie prawo kontroli wykonywanych prac w zakresie ich zgodności z zapisami umowy oraz wydanymi poleceniami. Za stały nadzór i kontrolę należytej realizacji usługi oraz potwierdzanie kart pracy jednostek sprzętowych, odpowiedzialne są właściwe osoby dozoru ruchu Zamawiającego na poszczególnych zmianach roboczych.</w:t>
      </w:r>
    </w:p>
    <w:p w14:paraId="767CFD4F" w14:textId="77777777" w:rsidR="002206FB" w:rsidRPr="00D30C4E" w:rsidRDefault="002206FB" w:rsidP="00F2448C">
      <w:pPr>
        <w:pStyle w:val="Akapitzlist"/>
        <w:numPr>
          <w:ilvl w:val="0"/>
          <w:numId w:val="49"/>
        </w:numPr>
        <w:spacing w:before="120"/>
        <w:contextualSpacing w:val="0"/>
        <w:jc w:val="both"/>
        <w:rPr>
          <w:sz w:val="22"/>
          <w:szCs w:val="22"/>
        </w:rPr>
      </w:pPr>
      <w:r w:rsidRPr="00D30C4E">
        <w:rPr>
          <w:sz w:val="22"/>
          <w:szCs w:val="22"/>
        </w:rPr>
        <w:lastRenderedPageBreak/>
        <w:t>Ze strony Zamawiającego Koordynatorem tj. osobą upoważnioną oraz odpowiedzialną  za właściwy nadzór nad należytą realizacją Umowy w tym w szczególności: sporządzanie i bieżącą analizę raportów systemu monitoringu, zapotrzebowanie usług,  sporządzanie i zatwierdzanie protokołów odbioru wykonanej usługi, potwierdzanie merytoryczne otrzymywanych faktur, kontrola ważności/aktualności polisy ubezpieczeniowej OC Wykonawcy i opłaconych składek, jest:</w:t>
      </w:r>
    </w:p>
    <w:p w14:paraId="340EC36D" w14:textId="77777777" w:rsidR="002206FB" w:rsidRPr="00D30C4E" w:rsidRDefault="002206FB" w:rsidP="002206FB">
      <w:pPr>
        <w:pStyle w:val="Akapitzlist"/>
        <w:spacing w:before="120"/>
        <w:contextualSpacing w:val="0"/>
        <w:jc w:val="both"/>
        <w:rPr>
          <w:sz w:val="22"/>
          <w:szCs w:val="22"/>
        </w:rPr>
      </w:pPr>
      <w:r w:rsidRPr="00D30C4E">
        <w:rPr>
          <w:sz w:val="22"/>
          <w:szCs w:val="22"/>
        </w:rPr>
        <w:t>……………………………..… - tel. ……….… -e-mail …………………</w:t>
      </w:r>
    </w:p>
    <w:p w14:paraId="356BECAA" w14:textId="77777777" w:rsidR="002206FB" w:rsidRPr="00D30C4E" w:rsidRDefault="002206FB" w:rsidP="002206FB">
      <w:pPr>
        <w:pStyle w:val="Akapitzlist"/>
        <w:spacing w:before="120"/>
        <w:contextualSpacing w:val="0"/>
        <w:jc w:val="both"/>
        <w:rPr>
          <w:sz w:val="22"/>
          <w:szCs w:val="22"/>
        </w:rPr>
      </w:pPr>
      <w:r w:rsidRPr="00D30C4E">
        <w:rPr>
          <w:sz w:val="22"/>
          <w:szCs w:val="22"/>
        </w:rPr>
        <w:t xml:space="preserve">a w razie nieobecności………………………- </w:t>
      </w:r>
      <w:proofErr w:type="spellStart"/>
      <w:r w:rsidRPr="00D30C4E">
        <w:rPr>
          <w:sz w:val="22"/>
          <w:szCs w:val="22"/>
        </w:rPr>
        <w:t>tel</w:t>
      </w:r>
      <w:proofErr w:type="spellEnd"/>
      <w:r w:rsidRPr="00D30C4E">
        <w:rPr>
          <w:sz w:val="22"/>
          <w:szCs w:val="22"/>
        </w:rPr>
        <w:t>…………………- e- mail…………</w:t>
      </w:r>
    </w:p>
    <w:p w14:paraId="0862F4DA" w14:textId="77777777" w:rsidR="002206FB" w:rsidRPr="00D30C4E" w:rsidRDefault="002206FB" w:rsidP="00F2448C">
      <w:pPr>
        <w:pStyle w:val="Akapitzlist"/>
        <w:numPr>
          <w:ilvl w:val="0"/>
          <w:numId w:val="49"/>
        </w:numPr>
        <w:spacing w:before="120"/>
        <w:ind w:left="357" w:hanging="357"/>
        <w:contextualSpacing w:val="0"/>
        <w:jc w:val="both"/>
        <w:rPr>
          <w:sz w:val="22"/>
          <w:szCs w:val="22"/>
        </w:rPr>
      </w:pPr>
      <w:r w:rsidRPr="00D30C4E">
        <w:rPr>
          <w:sz w:val="22"/>
          <w:szCs w:val="22"/>
        </w:rPr>
        <w:t xml:space="preserve">Ze strony Wykonawcy osobami odpowiadającymi za nadzór nad realizacją Umowy, w tym upoważnionymi do  podpisania Protokołów odbioru  są: </w:t>
      </w:r>
    </w:p>
    <w:p w14:paraId="5758006C" w14:textId="77777777" w:rsidR="002206FB" w:rsidRPr="00D30C4E" w:rsidRDefault="002206FB" w:rsidP="00F2448C">
      <w:pPr>
        <w:pStyle w:val="Akapitzlist"/>
        <w:numPr>
          <w:ilvl w:val="1"/>
          <w:numId w:val="49"/>
        </w:numPr>
        <w:spacing w:before="120"/>
        <w:contextualSpacing w:val="0"/>
        <w:jc w:val="both"/>
        <w:rPr>
          <w:sz w:val="22"/>
          <w:szCs w:val="22"/>
          <w:lang w:val="de-DE"/>
        </w:rPr>
      </w:pPr>
      <w:r w:rsidRPr="00D30C4E">
        <w:rPr>
          <w:sz w:val="22"/>
          <w:szCs w:val="22"/>
          <w:lang w:val="de-DE"/>
        </w:rPr>
        <w:t>……………………………..… - tel. ……….… -</w:t>
      </w:r>
      <w:proofErr w:type="spellStart"/>
      <w:r w:rsidRPr="00D30C4E">
        <w:rPr>
          <w:sz w:val="22"/>
          <w:szCs w:val="22"/>
          <w:lang w:val="de-DE"/>
        </w:rPr>
        <w:t>e-mail</w:t>
      </w:r>
      <w:proofErr w:type="spellEnd"/>
      <w:r w:rsidRPr="00D30C4E">
        <w:rPr>
          <w:sz w:val="22"/>
          <w:szCs w:val="22"/>
          <w:lang w:val="de-DE"/>
        </w:rPr>
        <w:t xml:space="preserve"> …………………</w:t>
      </w:r>
    </w:p>
    <w:p w14:paraId="66151609" w14:textId="77777777" w:rsidR="002206FB" w:rsidRPr="00D30C4E" w:rsidRDefault="002206FB" w:rsidP="00F2448C">
      <w:pPr>
        <w:pStyle w:val="Akapitzlist"/>
        <w:numPr>
          <w:ilvl w:val="1"/>
          <w:numId w:val="49"/>
        </w:numPr>
        <w:spacing w:before="120"/>
        <w:contextualSpacing w:val="0"/>
        <w:jc w:val="both"/>
        <w:rPr>
          <w:sz w:val="22"/>
          <w:szCs w:val="22"/>
          <w:lang w:val="de-DE"/>
        </w:rPr>
      </w:pPr>
      <w:r w:rsidRPr="00D30C4E">
        <w:rPr>
          <w:sz w:val="22"/>
          <w:szCs w:val="22"/>
          <w:lang w:val="de-DE"/>
        </w:rPr>
        <w:t>……………………………..… - tel. ……….… -</w:t>
      </w:r>
      <w:proofErr w:type="spellStart"/>
      <w:r w:rsidRPr="00D30C4E">
        <w:rPr>
          <w:sz w:val="22"/>
          <w:szCs w:val="22"/>
          <w:lang w:val="de-DE"/>
        </w:rPr>
        <w:t>e-mail</w:t>
      </w:r>
      <w:proofErr w:type="spellEnd"/>
      <w:r w:rsidRPr="00D30C4E">
        <w:rPr>
          <w:sz w:val="22"/>
          <w:szCs w:val="22"/>
          <w:lang w:val="de-DE"/>
        </w:rPr>
        <w:t xml:space="preserve"> …………………</w:t>
      </w:r>
    </w:p>
    <w:p w14:paraId="51FB3933" w14:textId="77777777" w:rsidR="002206FB" w:rsidRPr="00D30C4E" w:rsidRDefault="002206FB" w:rsidP="00F2448C">
      <w:pPr>
        <w:pStyle w:val="Akapitzlist"/>
        <w:numPr>
          <w:ilvl w:val="0"/>
          <w:numId w:val="49"/>
        </w:numPr>
        <w:spacing w:before="120"/>
        <w:ind w:left="357" w:hanging="357"/>
        <w:contextualSpacing w:val="0"/>
        <w:jc w:val="both"/>
        <w:rPr>
          <w:sz w:val="22"/>
          <w:szCs w:val="22"/>
        </w:rPr>
      </w:pPr>
      <w:r w:rsidRPr="00D30C4E">
        <w:rPr>
          <w:sz w:val="22"/>
          <w:szCs w:val="22"/>
        </w:rPr>
        <w:t>Zmiana osób odpowiedzialnych za nadzór nie wymaga formy aneksu. Każda ze Stron zobowiązana jest do przekazania pisemnego powiadomienia drugiej Stronie o dokonanej zmianie.</w:t>
      </w:r>
    </w:p>
    <w:p w14:paraId="2DCE42E1" w14:textId="77777777" w:rsidR="002206FB" w:rsidRPr="00D30C4E" w:rsidRDefault="002206FB" w:rsidP="00F2448C">
      <w:pPr>
        <w:pStyle w:val="Akapitzlist"/>
        <w:numPr>
          <w:ilvl w:val="0"/>
          <w:numId w:val="49"/>
        </w:numPr>
        <w:spacing w:before="120"/>
        <w:ind w:left="357" w:hanging="357"/>
        <w:contextualSpacing w:val="0"/>
        <w:jc w:val="both"/>
        <w:rPr>
          <w:sz w:val="22"/>
          <w:szCs w:val="22"/>
        </w:rPr>
      </w:pPr>
      <w:r w:rsidRPr="00D30C4E">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D30C4E">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5CE8740C" w14:textId="77777777" w:rsidR="002206FB" w:rsidRPr="00D30C4E" w:rsidRDefault="002206FB" w:rsidP="00970D8B">
      <w:pPr>
        <w:pStyle w:val="Nagwek3"/>
      </w:pPr>
      <w:bookmarkStart w:id="256" w:name="_Toc62745743"/>
      <w:bookmarkStart w:id="257" w:name="_Toc67926574"/>
      <w:bookmarkStart w:id="258" w:name="_Toc109137898"/>
      <w:bookmarkStart w:id="259" w:name="_Toc202336039"/>
      <w:r w:rsidRPr="00D30C4E">
        <w:t>Badania kontrolne (Audyt)</w:t>
      </w:r>
      <w:bookmarkEnd w:id="256"/>
      <w:bookmarkEnd w:id="257"/>
      <w:bookmarkEnd w:id="258"/>
      <w:bookmarkEnd w:id="259"/>
    </w:p>
    <w:p w14:paraId="5CB8E70B" w14:textId="77777777" w:rsidR="000209E0" w:rsidRPr="00D30C4E" w:rsidRDefault="000209E0" w:rsidP="00F2448C">
      <w:pPr>
        <w:pStyle w:val="Akapitzlist"/>
        <w:numPr>
          <w:ilvl w:val="0"/>
          <w:numId w:val="50"/>
        </w:numPr>
        <w:spacing w:before="120"/>
        <w:ind w:left="357" w:hanging="357"/>
        <w:contextualSpacing w:val="0"/>
        <w:jc w:val="both"/>
        <w:rPr>
          <w:sz w:val="22"/>
          <w:szCs w:val="22"/>
        </w:rPr>
      </w:pPr>
      <w:r w:rsidRPr="00D30C4E">
        <w:rPr>
          <w:sz w:val="22"/>
          <w:szCs w:val="22"/>
        </w:rPr>
        <w:t>W trakcie wykonywania Umowy Zamawiający zastrzega prawo do wykonania Audytu. Wykonawca jest zobowiązany poddać się Audytowi w terminie i zakresie wskazanym przez Zamawiającego. Audyt może dotyczyć w szczególności:</w:t>
      </w:r>
    </w:p>
    <w:p w14:paraId="3C848669" w14:textId="77777777" w:rsidR="000209E0" w:rsidRPr="00D30C4E" w:rsidRDefault="000209E0" w:rsidP="00F2448C">
      <w:pPr>
        <w:pStyle w:val="Akapitzlist"/>
        <w:numPr>
          <w:ilvl w:val="1"/>
          <w:numId w:val="50"/>
        </w:numPr>
        <w:ind w:left="714" w:hanging="357"/>
        <w:contextualSpacing w:val="0"/>
        <w:jc w:val="both"/>
        <w:rPr>
          <w:sz w:val="22"/>
          <w:szCs w:val="22"/>
        </w:rPr>
      </w:pPr>
      <w:r w:rsidRPr="00D30C4E">
        <w:rPr>
          <w:sz w:val="22"/>
          <w:szCs w:val="22"/>
        </w:rPr>
        <w:t>warunków techniczno-organizacyjnych oraz zgodności sposobu realizacji usług z postanowieniami Umowy,</w:t>
      </w:r>
    </w:p>
    <w:p w14:paraId="432535D2" w14:textId="77777777" w:rsidR="000209E0" w:rsidRPr="00D30C4E" w:rsidRDefault="000209E0" w:rsidP="00F2448C">
      <w:pPr>
        <w:pStyle w:val="Akapitzlist"/>
        <w:numPr>
          <w:ilvl w:val="1"/>
          <w:numId w:val="50"/>
        </w:numPr>
        <w:ind w:left="714" w:hanging="357"/>
        <w:contextualSpacing w:val="0"/>
        <w:jc w:val="both"/>
        <w:rPr>
          <w:sz w:val="22"/>
          <w:szCs w:val="22"/>
        </w:rPr>
      </w:pPr>
      <w:r w:rsidRPr="00D30C4E">
        <w:rPr>
          <w:sz w:val="22"/>
          <w:szCs w:val="22"/>
        </w:rPr>
        <w:t>kwalifikacji i uprawnień pracowników w zakresie zgodności z wymaganiami Zamawiającego,</w:t>
      </w:r>
    </w:p>
    <w:p w14:paraId="058EA4AA" w14:textId="77777777" w:rsidR="000209E0" w:rsidRPr="00D30C4E" w:rsidRDefault="000209E0" w:rsidP="00F2448C">
      <w:pPr>
        <w:pStyle w:val="Akapitzlist"/>
        <w:numPr>
          <w:ilvl w:val="1"/>
          <w:numId w:val="50"/>
        </w:numPr>
        <w:ind w:left="714" w:hanging="357"/>
        <w:contextualSpacing w:val="0"/>
        <w:jc w:val="both"/>
        <w:rPr>
          <w:sz w:val="22"/>
          <w:szCs w:val="22"/>
        </w:rPr>
      </w:pPr>
      <w:r w:rsidRPr="00D30C4E">
        <w:rPr>
          <w:sz w:val="22"/>
          <w:szCs w:val="22"/>
        </w:rPr>
        <w:t>przestrzegania przepisów powszechnie obowiązujących oraz wewnętrznych uregulowań Zamawiającego w zakresie ochrony środowiska i BHP,</w:t>
      </w:r>
    </w:p>
    <w:p w14:paraId="4C4FCC66" w14:textId="77777777" w:rsidR="000209E0" w:rsidRPr="00D30C4E" w:rsidRDefault="000209E0" w:rsidP="00F2448C">
      <w:pPr>
        <w:pStyle w:val="Akapitzlist"/>
        <w:numPr>
          <w:ilvl w:val="1"/>
          <w:numId w:val="50"/>
        </w:numPr>
        <w:ind w:left="714" w:hanging="357"/>
        <w:contextualSpacing w:val="0"/>
        <w:jc w:val="both"/>
        <w:rPr>
          <w:sz w:val="22"/>
          <w:szCs w:val="22"/>
        </w:rPr>
      </w:pPr>
      <w:r w:rsidRPr="00D30C4E">
        <w:rPr>
          <w:sz w:val="22"/>
          <w:szCs w:val="22"/>
        </w:rPr>
        <w:t>przestrzegania przepisów powszechnie obowiązujących oraz wewnętrznych uregulowań Zamawiającego w zakresie dyscypliny i czasu pracy,</w:t>
      </w:r>
    </w:p>
    <w:p w14:paraId="2C613933" w14:textId="77777777" w:rsidR="000209E0" w:rsidRPr="00D30C4E" w:rsidRDefault="000209E0" w:rsidP="00F2448C">
      <w:pPr>
        <w:pStyle w:val="Akapitzlist"/>
        <w:numPr>
          <w:ilvl w:val="1"/>
          <w:numId w:val="50"/>
        </w:numPr>
        <w:ind w:left="714" w:hanging="357"/>
        <w:contextualSpacing w:val="0"/>
        <w:jc w:val="both"/>
        <w:rPr>
          <w:sz w:val="22"/>
          <w:szCs w:val="22"/>
        </w:rPr>
      </w:pPr>
      <w:r w:rsidRPr="00D30C4E">
        <w:rPr>
          <w:sz w:val="22"/>
          <w:szCs w:val="22"/>
        </w:rPr>
        <w:t>prawidłowości wykonywania Przedmiotu Umowy,</w:t>
      </w:r>
    </w:p>
    <w:p w14:paraId="28DC32B2" w14:textId="77777777" w:rsidR="000209E0" w:rsidRPr="00D30C4E" w:rsidRDefault="000209E0" w:rsidP="00F2448C">
      <w:pPr>
        <w:pStyle w:val="Akapitzlist"/>
        <w:numPr>
          <w:ilvl w:val="1"/>
          <w:numId w:val="50"/>
        </w:numPr>
        <w:ind w:left="714" w:hanging="357"/>
        <w:contextualSpacing w:val="0"/>
        <w:jc w:val="both"/>
        <w:rPr>
          <w:sz w:val="22"/>
          <w:szCs w:val="22"/>
        </w:rPr>
      </w:pPr>
      <w:r w:rsidRPr="00D30C4E">
        <w:rPr>
          <w:sz w:val="22"/>
          <w:szCs w:val="22"/>
        </w:rPr>
        <w:t xml:space="preserve">posiadania przez Wykonawcę wymaganych </w:t>
      </w:r>
      <w:proofErr w:type="spellStart"/>
      <w:r w:rsidRPr="00D30C4E">
        <w:rPr>
          <w:sz w:val="22"/>
          <w:szCs w:val="22"/>
        </w:rPr>
        <w:t>dopuszczeń</w:t>
      </w:r>
      <w:proofErr w:type="spellEnd"/>
      <w:r w:rsidRPr="00D30C4E">
        <w:rPr>
          <w:sz w:val="22"/>
          <w:szCs w:val="22"/>
        </w:rPr>
        <w:t xml:space="preserve"> i certyfikatów.</w:t>
      </w:r>
    </w:p>
    <w:p w14:paraId="22918FFD" w14:textId="77777777" w:rsidR="000209E0" w:rsidRPr="00D30C4E" w:rsidRDefault="000209E0" w:rsidP="00F2448C">
      <w:pPr>
        <w:pStyle w:val="Akapitzlist"/>
        <w:numPr>
          <w:ilvl w:val="0"/>
          <w:numId w:val="50"/>
        </w:numPr>
        <w:spacing w:before="120"/>
        <w:ind w:left="357" w:hanging="357"/>
        <w:contextualSpacing w:val="0"/>
        <w:jc w:val="both"/>
        <w:rPr>
          <w:sz w:val="22"/>
          <w:szCs w:val="22"/>
        </w:rPr>
      </w:pPr>
      <w:r w:rsidRPr="00D30C4E">
        <w:rPr>
          <w:sz w:val="22"/>
          <w:szCs w:val="22"/>
        </w:rPr>
        <w:t>Czas trwania Audytu może wynieść od 1 do 5 dni roboczych (dni od poniedziałku do piątku z wyłączeniem dni ustawowo wolnych od pracy).</w:t>
      </w:r>
    </w:p>
    <w:p w14:paraId="454D8EAA" w14:textId="77777777" w:rsidR="000209E0" w:rsidRPr="00D30C4E" w:rsidRDefault="000209E0" w:rsidP="00F2448C">
      <w:pPr>
        <w:pStyle w:val="Akapitzlist"/>
        <w:numPr>
          <w:ilvl w:val="0"/>
          <w:numId w:val="50"/>
        </w:numPr>
        <w:spacing w:before="120"/>
        <w:ind w:left="357" w:hanging="357"/>
        <w:contextualSpacing w:val="0"/>
        <w:jc w:val="both"/>
        <w:rPr>
          <w:sz w:val="22"/>
          <w:szCs w:val="22"/>
        </w:rPr>
      </w:pPr>
      <w:r w:rsidRPr="00D30C4E">
        <w:rPr>
          <w:sz w:val="22"/>
          <w:szCs w:val="22"/>
        </w:rPr>
        <w:t xml:space="preserve">Liczba Audytów w trakcie trwania Umowy nie może przekroczyć 2 na rok kalendarzowy obowiązywania Umowy, </w:t>
      </w:r>
      <w:bookmarkStart w:id="260" w:name="_Hlk167794174"/>
      <w:r w:rsidRPr="00D30C4E">
        <w:rPr>
          <w:sz w:val="22"/>
          <w:szCs w:val="22"/>
        </w:rPr>
        <w:t>z zastrzeżeniem ust. 4 poniżej.</w:t>
      </w:r>
      <w:bookmarkEnd w:id="260"/>
    </w:p>
    <w:p w14:paraId="4B66DA9C" w14:textId="77777777" w:rsidR="000209E0" w:rsidRPr="00D30C4E" w:rsidRDefault="000209E0" w:rsidP="00F2448C">
      <w:pPr>
        <w:pStyle w:val="Akapitzlist"/>
        <w:numPr>
          <w:ilvl w:val="0"/>
          <w:numId w:val="50"/>
        </w:numPr>
        <w:spacing w:before="120"/>
        <w:ind w:left="357" w:hanging="357"/>
        <w:contextualSpacing w:val="0"/>
        <w:jc w:val="both"/>
        <w:rPr>
          <w:sz w:val="22"/>
          <w:szCs w:val="22"/>
        </w:rPr>
      </w:pPr>
      <w:bookmarkStart w:id="261" w:name="_Hlk167794208"/>
      <w:r w:rsidRPr="00D30C4E">
        <w:rPr>
          <w:sz w:val="22"/>
          <w:szCs w:val="22"/>
        </w:rPr>
        <w:t>W uzasadnionych przypadkach, związanych z podejrzeniem niewłaściwej realizacji Umowy, Zamawiający może przeprowadzić dodatkowy audyt na zasadach określonych w niniejszym paragrafie.</w:t>
      </w:r>
    </w:p>
    <w:bookmarkEnd w:id="261"/>
    <w:p w14:paraId="43DD7E1E" w14:textId="77777777" w:rsidR="000209E0" w:rsidRPr="00D30C4E" w:rsidRDefault="000209E0" w:rsidP="00F2448C">
      <w:pPr>
        <w:pStyle w:val="Akapitzlist"/>
        <w:numPr>
          <w:ilvl w:val="0"/>
          <w:numId w:val="50"/>
        </w:numPr>
        <w:spacing w:before="120"/>
        <w:ind w:left="357" w:hanging="357"/>
        <w:contextualSpacing w:val="0"/>
        <w:jc w:val="both"/>
        <w:rPr>
          <w:sz w:val="22"/>
          <w:szCs w:val="22"/>
        </w:rPr>
      </w:pPr>
      <w:r w:rsidRPr="00D30C4E">
        <w:rPr>
          <w:sz w:val="22"/>
          <w:szCs w:val="22"/>
        </w:rPr>
        <w:t>Zasady ustalenia terminu przeprowadzenia Audytu:</w:t>
      </w:r>
    </w:p>
    <w:p w14:paraId="233C30DF" w14:textId="77777777" w:rsidR="000209E0" w:rsidRPr="00D30C4E" w:rsidRDefault="000209E0" w:rsidP="00F2448C">
      <w:pPr>
        <w:pStyle w:val="Akapitzlist"/>
        <w:numPr>
          <w:ilvl w:val="1"/>
          <w:numId w:val="50"/>
        </w:numPr>
        <w:ind w:hanging="357"/>
        <w:contextualSpacing w:val="0"/>
        <w:jc w:val="both"/>
        <w:rPr>
          <w:sz w:val="22"/>
          <w:szCs w:val="22"/>
        </w:rPr>
      </w:pPr>
      <w:r w:rsidRPr="00D30C4E">
        <w:rPr>
          <w:sz w:val="22"/>
          <w:szCs w:val="22"/>
        </w:rPr>
        <w:t>Zamawiający powiadomi Wykonawcę o przewidywanym terminie przeprowadzenia Audytu z wyprzedzeniem 14 dni kalendarzowych w stosunku do planowanej daty jego rozpoczęcia;</w:t>
      </w:r>
    </w:p>
    <w:p w14:paraId="572BAB09" w14:textId="77777777" w:rsidR="000209E0" w:rsidRPr="00D30C4E" w:rsidRDefault="000209E0" w:rsidP="00F2448C">
      <w:pPr>
        <w:pStyle w:val="Akapitzlist"/>
        <w:numPr>
          <w:ilvl w:val="1"/>
          <w:numId w:val="50"/>
        </w:numPr>
        <w:ind w:hanging="357"/>
        <w:contextualSpacing w:val="0"/>
        <w:jc w:val="both"/>
        <w:rPr>
          <w:sz w:val="22"/>
          <w:szCs w:val="22"/>
        </w:rPr>
      </w:pPr>
      <w:r w:rsidRPr="00D30C4E">
        <w:rPr>
          <w:sz w:val="22"/>
          <w:szCs w:val="22"/>
        </w:rPr>
        <w:t>Powiadomienie o Audycie winno zawierać:</w:t>
      </w:r>
    </w:p>
    <w:p w14:paraId="414D51CF" w14:textId="77777777" w:rsidR="000209E0" w:rsidRPr="00D30C4E" w:rsidRDefault="000209E0" w:rsidP="00F2448C">
      <w:pPr>
        <w:pStyle w:val="Akapitzlist"/>
        <w:numPr>
          <w:ilvl w:val="2"/>
          <w:numId w:val="50"/>
        </w:numPr>
        <w:ind w:hanging="357"/>
        <w:contextualSpacing w:val="0"/>
        <w:jc w:val="both"/>
        <w:rPr>
          <w:sz w:val="22"/>
          <w:szCs w:val="22"/>
        </w:rPr>
      </w:pPr>
      <w:r w:rsidRPr="00D30C4E">
        <w:rPr>
          <w:sz w:val="22"/>
          <w:szCs w:val="22"/>
        </w:rPr>
        <w:t>wskazanie zakres Audytu,</w:t>
      </w:r>
    </w:p>
    <w:p w14:paraId="4E484E5C" w14:textId="77777777" w:rsidR="000209E0" w:rsidRPr="00D30C4E" w:rsidRDefault="000209E0" w:rsidP="00F2448C">
      <w:pPr>
        <w:pStyle w:val="Akapitzlist"/>
        <w:numPr>
          <w:ilvl w:val="2"/>
          <w:numId w:val="50"/>
        </w:numPr>
        <w:ind w:hanging="357"/>
        <w:contextualSpacing w:val="0"/>
        <w:jc w:val="both"/>
        <w:rPr>
          <w:sz w:val="22"/>
          <w:szCs w:val="22"/>
        </w:rPr>
      </w:pPr>
      <w:r w:rsidRPr="00D30C4E">
        <w:rPr>
          <w:sz w:val="22"/>
          <w:szCs w:val="22"/>
        </w:rPr>
        <w:t>proponowany termin rozpoczęcia i zakończenia Audytu,</w:t>
      </w:r>
    </w:p>
    <w:p w14:paraId="46F3094C" w14:textId="77777777" w:rsidR="000209E0" w:rsidRPr="00D30C4E" w:rsidRDefault="000209E0" w:rsidP="00F2448C">
      <w:pPr>
        <w:pStyle w:val="Akapitzlist"/>
        <w:numPr>
          <w:ilvl w:val="2"/>
          <w:numId w:val="50"/>
        </w:numPr>
        <w:ind w:hanging="357"/>
        <w:contextualSpacing w:val="0"/>
        <w:jc w:val="both"/>
        <w:rPr>
          <w:sz w:val="22"/>
          <w:szCs w:val="22"/>
        </w:rPr>
      </w:pPr>
      <w:r w:rsidRPr="00D30C4E">
        <w:rPr>
          <w:sz w:val="22"/>
          <w:szCs w:val="22"/>
        </w:rPr>
        <w:t>inne informacje (np. miejsce Audytu);</w:t>
      </w:r>
    </w:p>
    <w:p w14:paraId="74B87555" w14:textId="77777777" w:rsidR="000209E0" w:rsidRPr="00D30C4E" w:rsidRDefault="000209E0" w:rsidP="00F2448C">
      <w:pPr>
        <w:pStyle w:val="Akapitzlist"/>
        <w:numPr>
          <w:ilvl w:val="1"/>
          <w:numId w:val="50"/>
        </w:numPr>
        <w:ind w:hanging="357"/>
        <w:contextualSpacing w:val="0"/>
        <w:jc w:val="both"/>
        <w:rPr>
          <w:sz w:val="22"/>
          <w:szCs w:val="22"/>
        </w:rPr>
      </w:pPr>
      <w:r w:rsidRPr="00D30C4E">
        <w:rPr>
          <w:sz w:val="22"/>
          <w:szCs w:val="22"/>
        </w:rPr>
        <w:t xml:space="preserve">Wykonawca w terminie 3 dni roboczych od daty otrzymania powiadomienia może wnieść uwagi wraz z uzasadnieniem. Niewniesienie uwag w terminie jest rozumiane jako akceptacja terminu </w:t>
      </w:r>
      <w:bookmarkStart w:id="262" w:name="_Hlk167794338"/>
      <w:r w:rsidRPr="00D30C4E">
        <w:rPr>
          <w:sz w:val="22"/>
          <w:szCs w:val="22"/>
        </w:rPr>
        <w:t>i</w:t>
      </w:r>
      <w:r w:rsidR="007473F4" w:rsidRPr="00D30C4E">
        <w:rPr>
          <w:sz w:val="22"/>
          <w:szCs w:val="22"/>
        </w:rPr>
        <w:t> </w:t>
      </w:r>
      <w:r w:rsidRPr="00D30C4E">
        <w:rPr>
          <w:sz w:val="22"/>
          <w:szCs w:val="22"/>
        </w:rPr>
        <w:t xml:space="preserve">zakresu </w:t>
      </w:r>
      <w:bookmarkEnd w:id="262"/>
      <w:r w:rsidRPr="00D30C4E">
        <w:rPr>
          <w:sz w:val="22"/>
          <w:szCs w:val="22"/>
        </w:rPr>
        <w:t>Audytu;</w:t>
      </w:r>
    </w:p>
    <w:p w14:paraId="637A3E14" w14:textId="77777777" w:rsidR="000209E0" w:rsidRPr="00D30C4E" w:rsidRDefault="000209E0" w:rsidP="00F2448C">
      <w:pPr>
        <w:pStyle w:val="Akapitzlist"/>
        <w:numPr>
          <w:ilvl w:val="1"/>
          <w:numId w:val="50"/>
        </w:numPr>
        <w:ind w:hanging="357"/>
        <w:contextualSpacing w:val="0"/>
        <w:jc w:val="both"/>
        <w:rPr>
          <w:sz w:val="22"/>
          <w:szCs w:val="22"/>
        </w:rPr>
      </w:pPr>
      <w:r w:rsidRPr="00D30C4E">
        <w:rPr>
          <w:sz w:val="22"/>
          <w:szCs w:val="22"/>
        </w:rPr>
        <w:lastRenderedPageBreak/>
        <w:t>W przypadku wniesienia przez Wykonawcę uwag, Zamawiający w terminie 7 dni kalendarzowych od otrzymania uwag ustosunkuje się do tych uwag poprzez:</w:t>
      </w:r>
    </w:p>
    <w:p w14:paraId="63AC7D60" w14:textId="77777777" w:rsidR="000209E0" w:rsidRPr="00D30C4E" w:rsidRDefault="000209E0" w:rsidP="00F2448C">
      <w:pPr>
        <w:pStyle w:val="Akapitzlist"/>
        <w:numPr>
          <w:ilvl w:val="2"/>
          <w:numId w:val="50"/>
        </w:numPr>
        <w:ind w:hanging="357"/>
        <w:contextualSpacing w:val="0"/>
        <w:jc w:val="both"/>
        <w:rPr>
          <w:sz w:val="22"/>
          <w:szCs w:val="22"/>
        </w:rPr>
      </w:pPr>
      <w:r w:rsidRPr="00D30C4E">
        <w:rPr>
          <w:sz w:val="22"/>
          <w:szCs w:val="22"/>
        </w:rPr>
        <w:t>uwzględnienie ich albo</w:t>
      </w:r>
    </w:p>
    <w:p w14:paraId="6B52AC3B" w14:textId="77777777" w:rsidR="000209E0" w:rsidRPr="00D30C4E" w:rsidRDefault="000209E0" w:rsidP="00F2448C">
      <w:pPr>
        <w:pStyle w:val="Akapitzlist"/>
        <w:numPr>
          <w:ilvl w:val="2"/>
          <w:numId w:val="50"/>
        </w:numPr>
        <w:ind w:hanging="357"/>
        <w:contextualSpacing w:val="0"/>
        <w:jc w:val="both"/>
        <w:rPr>
          <w:sz w:val="22"/>
          <w:szCs w:val="22"/>
        </w:rPr>
      </w:pPr>
      <w:r w:rsidRPr="00D30C4E">
        <w:rPr>
          <w:sz w:val="22"/>
          <w:szCs w:val="22"/>
        </w:rPr>
        <w:t>uzasadnienie odmowy ich uwzględnienia;</w:t>
      </w:r>
    </w:p>
    <w:p w14:paraId="5DA643E6" w14:textId="77777777" w:rsidR="000209E0" w:rsidRPr="00D30C4E" w:rsidRDefault="000209E0" w:rsidP="00F2448C">
      <w:pPr>
        <w:pStyle w:val="Akapitzlist"/>
        <w:numPr>
          <w:ilvl w:val="1"/>
          <w:numId w:val="50"/>
        </w:numPr>
        <w:ind w:hanging="357"/>
        <w:contextualSpacing w:val="0"/>
        <w:jc w:val="both"/>
        <w:rPr>
          <w:sz w:val="22"/>
          <w:szCs w:val="22"/>
        </w:rPr>
      </w:pPr>
      <w:r w:rsidRPr="00D30C4E">
        <w:rPr>
          <w:sz w:val="22"/>
          <w:szCs w:val="22"/>
        </w:rPr>
        <w:t>Termin przeprowadzenia Audytu uznaje się za ustalony jeżeli:</w:t>
      </w:r>
    </w:p>
    <w:p w14:paraId="4E87C11F" w14:textId="77777777" w:rsidR="000209E0" w:rsidRPr="00D30C4E" w:rsidRDefault="000209E0" w:rsidP="00F2448C">
      <w:pPr>
        <w:pStyle w:val="Akapitzlist"/>
        <w:numPr>
          <w:ilvl w:val="2"/>
          <w:numId w:val="50"/>
        </w:numPr>
        <w:ind w:hanging="357"/>
        <w:contextualSpacing w:val="0"/>
        <w:jc w:val="both"/>
        <w:rPr>
          <w:sz w:val="22"/>
          <w:szCs w:val="22"/>
        </w:rPr>
      </w:pPr>
      <w:r w:rsidRPr="00D30C4E">
        <w:rPr>
          <w:sz w:val="22"/>
          <w:szCs w:val="22"/>
        </w:rPr>
        <w:t>Wykonawca w terminie określonym w pkt 3 nie wniesie uwag do otrzymanego powiadomienia;</w:t>
      </w:r>
    </w:p>
    <w:p w14:paraId="490891AF" w14:textId="77777777" w:rsidR="000209E0" w:rsidRPr="00D30C4E" w:rsidRDefault="000209E0" w:rsidP="00F2448C">
      <w:pPr>
        <w:pStyle w:val="Akapitzlist"/>
        <w:numPr>
          <w:ilvl w:val="2"/>
          <w:numId w:val="50"/>
        </w:numPr>
        <w:ind w:hanging="357"/>
        <w:contextualSpacing w:val="0"/>
        <w:jc w:val="both"/>
        <w:rPr>
          <w:sz w:val="22"/>
          <w:szCs w:val="22"/>
        </w:rPr>
      </w:pPr>
      <w:r w:rsidRPr="00D30C4E">
        <w:rPr>
          <w:sz w:val="22"/>
          <w:szCs w:val="22"/>
        </w:rPr>
        <w:t>Zamawiający uwzględni uwagi wniesione przez Wykonawcę; W takim wypadku obowiązuje termin zaproponowany przez Wykonawcę lub termin wskazany przez Zamawiającego z uwzględnieniem uwag wniesionych przez Wykonawcę;</w:t>
      </w:r>
    </w:p>
    <w:p w14:paraId="68C9D517" w14:textId="77777777" w:rsidR="000209E0" w:rsidRPr="00D30C4E" w:rsidRDefault="000209E0" w:rsidP="00F2448C">
      <w:pPr>
        <w:pStyle w:val="Akapitzlist"/>
        <w:numPr>
          <w:ilvl w:val="2"/>
          <w:numId w:val="50"/>
        </w:numPr>
        <w:ind w:hanging="357"/>
        <w:contextualSpacing w:val="0"/>
        <w:jc w:val="both"/>
        <w:rPr>
          <w:sz w:val="22"/>
          <w:szCs w:val="22"/>
        </w:rPr>
      </w:pPr>
      <w:r w:rsidRPr="00D30C4E">
        <w:rPr>
          <w:sz w:val="22"/>
          <w:szCs w:val="22"/>
        </w:rPr>
        <w:t>Zamawiający odmówi uznania wniesionych przez Wykonawcę uwag; w takim wypadku obowiązuje termin pierwotnie wyznaczony w powiadomieniu.</w:t>
      </w:r>
    </w:p>
    <w:p w14:paraId="2200D07D" w14:textId="77777777" w:rsidR="000209E0" w:rsidRPr="00D30C4E" w:rsidRDefault="000209E0" w:rsidP="00F2448C">
      <w:pPr>
        <w:pStyle w:val="Akapitzlist"/>
        <w:numPr>
          <w:ilvl w:val="0"/>
          <w:numId w:val="50"/>
        </w:numPr>
        <w:spacing w:before="120"/>
        <w:contextualSpacing w:val="0"/>
        <w:jc w:val="both"/>
        <w:rPr>
          <w:sz w:val="22"/>
          <w:szCs w:val="22"/>
        </w:rPr>
      </w:pPr>
      <w:r w:rsidRPr="00D30C4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44B0BED" w14:textId="77777777" w:rsidR="000209E0" w:rsidRPr="00D30C4E" w:rsidRDefault="000209E0" w:rsidP="00F2448C">
      <w:pPr>
        <w:pStyle w:val="Akapitzlist"/>
        <w:numPr>
          <w:ilvl w:val="0"/>
          <w:numId w:val="50"/>
        </w:numPr>
        <w:spacing w:before="120"/>
        <w:ind w:left="357" w:hanging="357"/>
        <w:contextualSpacing w:val="0"/>
        <w:jc w:val="both"/>
        <w:rPr>
          <w:sz w:val="22"/>
          <w:szCs w:val="22"/>
        </w:rPr>
      </w:pPr>
      <w:r w:rsidRPr="00D30C4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E1545A3" w14:textId="77777777" w:rsidR="000209E0" w:rsidRPr="00D30C4E" w:rsidRDefault="000209E0" w:rsidP="00F2448C">
      <w:pPr>
        <w:pStyle w:val="Akapitzlist"/>
        <w:numPr>
          <w:ilvl w:val="0"/>
          <w:numId w:val="50"/>
        </w:numPr>
        <w:spacing w:before="120"/>
        <w:ind w:left="357" w:hanging="357"/>
        <w:contextualSpacing w:val="0"/>
        <w:jc w:val="both"/>
        <w:rPr>
          <w:sz w:val="22"/>
          <w:szCs w:val="22"/>
        </w:rPr>
      </w:pPr>
      <w:r w:rsidRPr="00D30C4E">
        <w:rPr>
          <w:sz w:val="22"/>
          <w:szCs w:val="22"/>
        </w:rPr>
        <w:t>Za przeprowadzenie Audytu Wykonawcy nie przysługuje dodatkowe wynagrodzenie.</w:t>
      </w:r>
    </w:p>
    <w:p w14:paraId="311D3D15" w14:textId="77777777" w:rsidR="000209E0" w:rsidRPr="00D30C4E" w:rsidRDefault="000209E0" w:rsidP="00F2448C">
      <w:pPr>
        <w:pStyle w:val="Akapitzlist"/>
        <w:numPr>
          <w:ilvl w:val="0"/>
          <w:numId w:val="50"/>
        </w:numPr>
        <w:spacing w:before="120"/>
        <w:ind w:left="357" w:hanging="357"/>
        <w:contextualSpacing w:val="0"/>
        <w:jc w:val="both"/>
        <w:rPr>
          <w:sz w:val="22"/>
          <w:szCs w:val="22"/>
        </w:rPr>
      </w:pPr>
      <w:r w:rsidRPr="00D30C4E">
        <w:rPr>
          <w:sz w:val="22"/>
          <w:szCs w:val="22"/>
        </w:rPr>
        <w:t>Wyniki Audytu zatwierdzone przez Pełnomocnika Zamawiającego zostaną przekazane Wykonawcy.</w:t>
      </w:r>
    </w:p>
    <w:p w14:paraId="49BD1151" w14:textId="77777777" w:rsidR="000209E0" w:rsidRPr="00D30C4E" w:rsidRDefault="000209E0" w:rsidP="00F2448C">
      <w:pPr>
        <w:pStyle w:val="Akapitzlist"/>
        <w:numPr>
          <w:ilvl w:val="0"/>
          <w:numId w:val="50"/>
        </w:numPr>
        <w:spacing w:before="120"/>
        <w:ind w:left="357" w:hanging="357"/>
        <w:contextualSpacing w:val="0"/>
        <w:jc w:val="both"/>
        <w:rPr>
          <w:sz w:val="22"/>
          <w:szCs w:val="22"/>
        </w:rPr>
      </w:pPr>
      <w:r w:rsidRPr="00D30C4E">
        <w:rPr>
          <w:sz w:val="22"/>
          <w:szCs w:val="22"/>
        </w:rPr>
        <w:t>Wyniki Audytu stwierdzające nienależyte wykonywanie Umowy lub realizację Umowy niezgodnie z przepisami prawa lub regulacjami wewnętrznymi Zamawiającego, mogą być podstawą odstąpienia od Umowy z winy Wykonawcy</w:t>
      </w:r>
      <w:r w:rsidR="00D7033D" w:rsidRPr="00D30C4E">
        <w:rPr>
          <w:sz w:val="22"/>
          <w:szCs w:val="22"/>
        </w:rPr>
        <w:t xml:space="preserve"> na zasadach określonych w § 14 ust. 4 Umowy</w:t>
      </w:r>
      <w:r w:rsidRPr="00D30C4E">
        <w:rPr>
          <w:sz w:val="22"/>
          <w:szCs w:val="22"/>
        </w:rPr>
        <w:t>.</w:t>
      </w:r>
    </w:p>
    <w:p w14:paraId="754E1D39" w14:textId="77777777" w:rsidR="000209E0" w:rsidRPr="00D30C4E" w:rsidRDefault="000209E0" w:rsidP="00F2448C">
      <w:pPr>
        <w:pStyle w:val="Akapitzlist"/>
        <w:numPr>
          <w:ilvl w:val="0"/>
          <w:numId w:val="50"/>
        </w:numPr>
        <w:spacing w:before="120"/>
        <w:ind w:left="357" w:hanging="357"/>
        <w:contextualSpacing w:val="0"/>
        <w:jc w:val="both"/>
        <w:rPr>
          <w:sz w:val="22"/>
          <w:szCs w:val="22"/>
        </w:rPr>
      </w:pPr>
      <w:r w:rsidRPr="00D30C4E">
        <w:rPr>
          <w:sz w:val="22"/>
          <w:szCs w:val="22"/>
        </w:rPr>
        <w:t xml:space="preserve">Niezależnie od postanowień ust. 1 ÷ </w:t>
      </w:r>
      <w:r w:rsidR="00825C6A" w:rsidRPr="00D30C4E">
        <w:rPr>
          <w:sz w:val="22"/>
          <w:szCs w:val="22"/>
        </w:rPr>
        <w:t>10</w:t>
      </w:r>
      <w:r w:rsidRPr="00D30C4E">
        <w:rPr>
          <w:sz w:val="22"/>
          <w:szCs w:val="22"/>
        </w:rPr>
        <w:t xml:space="preserve"> Zamawiający uprawniony jest do przeprowadzenia audytu sprzętu Wykonawcy na zasadach określonych w SOPZ.</w:t>
      </w:r>
    </w:p>
    <w:p w14:paraId="50C41AE1" w14:textId="77777777" w:rsidR="002206FB" w:rsidRPr="00D30C4E" w:rsidRDefault="002206FB" w:rsidP="00970D8B">
      <w:pPr>
        <w:pStyle w:val="Nagwek3"/>
      </w:pPr>
      <w:bookmarkStart w:id="263" w:name="_Toc62745744"/>
      <w:bookmarkStart w:id="264" w:name="_Toc67926575"/>
      <w:bookmarkStart w:id="265" w:name="_Toc109137899"/>
      <w:bookmarkStart w:id="266" w:name="_Toc202336040"/>
      <w:r w:rsidRPr="00D30C4E">
        <w:t>Kary umowne i odpowiedzialność</w:t>
      </w:r>
      <w:bookmarkEnd w:id="263"/>
      <w:bookmarkEnd w:id="264"/>
      <w:bookmarkEnd w:id="265"/>
      <w:bookmarkEnd w:id="266"/>
      <w:r w:rsidRPr="00D30C4E">
        <w:t xml:space="preserve"> </w:t>
      </w:r>
    </w:p>
    <w:p w14:paraId="0E47F74B" w14:textId="77777777" w:rsidR="007473F4" w:rsidRPr="00D30C4E" w:rsidRDefault="007473F4" w:rsidP="00F2448C">
      <w:pPr>
        <w:pStyle w:val="Akapitzlist"/>
        <w:numPr>
          <w:ilvl w:val="0"/>
          <w:numId w:val="52"/>
        </w:numPr>
        <w:spacing w:before="120"/>
        <w:ind w:hanging="357"/>
        <w:contextualSpacing w:val="0"/>
        <w:jc w:val="both"/>
        <w:rPr>
          <w:sz w:val="22"/>
          <w:szCs w:val="22"/>
        </w:rPr>
      </w:pPr>
      <w:r w:rsidRPr="00D30C4E">
        <w:rPr>
          <w:sz w:val="22"/>
          <w:szCs w:val="22"/>
        </w:rPr>
        <w:t>Zamawiający może naliczyć Wykonawcy kary umowne:</w:t>
      </w:r>
    </w:p>
    <w:p w14:paraId="79E6ABA5" w14:textId="77777777" w:rsidR="007473F4" w:rsidRPr="00D30C4E" w:rsidRDefault="007473F4" w:rsidP="00F2448C">
      <w:pPr>
        <w:pStyle w:val="Akapitzlist"/>
        <w:numPr>
          <w:ilvl w:val="1"/>
          <w:numId w:val="52"/>
        </w:numPr>
        <w:ind w:hanging="357"/>
        <w:contextualSpacing w:val="0"/>
        <w:jc w:val="both"/>
        <w:rPr>
          <w:sz w:val="22"/>
          <w:szCs w:val="22"/>
        </w:rPr>
      </w:pPr>
      <w:r w:rsidRPr="00D30C4E">
        <w:rPr>
          <w:sz w:val="22"/>
          <w:szCs w:val="22"/>
        </w:rPr>
        <w:t>w przypadku, gdy Wykonawca nie realizuje obowiązku podstawienia zamówionej jednostki sprzętowej lub podstawienia sprzętu zastępczego - w wysokości 800 zł za każdy przypadek,</w:t>
      </w:r>
    </w:p>
    <w:p w14:paraId="2153CA03" w14:textId="77777777" w:rsidR="007473F4" w:rsidRPr="00D30C4E" w:rsidRDefault="007473F4" w:rsidP="00F2448C">
      <w:pPr>
        <w:pStyle w:val="Akapitzlist"/>
        <w:numPr>
          <w:ilvl w:val="1"/>
          <w:numId w:val="52"/>
        </w:numPr>
        <w:ind w:left="709" w:hanging="312"/>
        <w:contextualSpacing w:val="0"/>
        <w:jc w:val="both"/>
        <w:rPr>
          <w:sz w:val="22"/>
          <w:szCs w:val="22"/>
        </w:rPr>
      </w:pPr>
      <w:r w:rsidRPr="00D30C4E">
        <w:rPr>
          <w:sz w:val="22"/>
          <w:szCs w:val="22"/>
        </w:rPr>
        <w:t>w przypadku stwierdzenia pracy jednostek sprzętowych niezgodnych z wymaganiami Zamawiającego określonymi w Umowie -  w wysokości 800 zł za każdy przypadek,</w:t>
      </w:r>
    </w:p>
    <w:p w14:paraId="26798C50" w14:textId="3029F817" w:rsidR="007473F4" w:rsidRPr="00D30C4E" w:rsidRDefault="007473F4" w:rsidP="00F2448C">
      <w:pPr>
        <w:pStyle w:val="Akapitzlist"/>
        <w:numPr>
          <w:ilvl w:val="1"/>
          <w:numId w:val="52"/>
        </w:numPr>
        <w:ind w:left="709" w:hanging="312"/>
        <w:contextualSpacing w:val="0"/>
        <w:jc w:val="both"/>
        <w:rPr>
          <w:sz w:val="22"/>
          <w:szCs w:val="22"/>
        </w:rPr>
      </w:pPr>
      <w:r w:rsidRPr="00D30C4E">
        <w:rPr>
          <w:sz w:val="22"/>
          <w:szCs w:val="22"/>
        </w:rPr>
        <w:t>w przypadku niepodstawienia jednostki sprzętowej na godzinę określoną w zapotrzebowaniu</w:t>
      </w:r>
      <w:r w:rsidRPr="00D30C4E" w:rsidDel="00A767C6">
        <w:rPr>
          <w:sz w:val="22"/>
          <w:szCs w:val="22"/>
        </w:rPr>
        <w:t xml:space="preserve"> </w:t>
      </w:r>
      <w:r w:rsidRPr="00D30C4E">
        <w:rPr>
          <w:sz w:val="22"/>
          <w:szCs w:val="22"/>
        </w:rPr>
        <w:t>– w wysokości 100 zł za każdą rozpoczętą godzinę zwłoki</w:t>
      </w:r>
      <w:r w:rsidR="00C231D0">
        <w:rPr>
          <w:sz w:val="22"/>
          <w:szCs w:val="22"/>
        </w:rPr>
        <w:t xml:space="preserve"> - </w:t>
      </w:r>
      <w:r w:rsidR="00C231D0" w:rsidRPr="00C231D0">
        <w:rPr>
          <w:sz w:val="22"/>
          <w:szCs w:val="22"/>
        </w:rPr>
        <w:t>kara ta nie będzie naliczana w przypadku zastosowania kary z pkt 1</w:t>
      </w:r>
      <w:r w:rsidR="00E20BE4">
        <w:rPr>
          <w:sz w:val="22"/>
          <w:szCs w:val="22"/>
        </w:rPr>
        <w:t>.</w:t>
      </w:r>
    </w:p>
    <w:p w14:paraId="2008ADE2" w14:textId="77777777" w:rsidR="007473F4" w:rsidRPr="00D30C4E" w:rsidRDefault="007473F4" w:rsidP="00F2448C">
      <w:pPr>
        <w:pStyle w:val="Akapitzlist"/>
        <w:numPr>
          <w:ilvl w:val="1"/>
          <w:numId w:val="52"/>
        </w:numPr>
        <w:ind w:hanging="357"/>
        <w:contextualSpacing w:val="0"/>
        <w:jc w:val="both"/>
        <w:rPr>
          <w:sz w:val="22"/>
          <w:szCs w:val="22"/>
        </w:rPr>
      </w:pPr>
      <w:r w:rsidRPr="00D30C4E">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08038242" w14:textId="77777777" w:rsidR="007473F4" w:rsidRPr="00D30C4E" w:rsidRDefault="007473F4" w:rsidP="00F2448C">
      <w:pPr>
        <w:pStyle w:val="Akapitzlist"/>
        <w:numPr>
          <w:ilvl w:val="1"/>
          <w:numId w:val="52"/>
        </w:numPr>
        <w:ind w:hanging="357"/>
        <w:contextualSpacing w:val="0"/>
        <w:jc w:val="both"/>
        <w:rPr>
          <w:sz w:val="22"/>
          <w:szCs w:val="22"/>
        </w:rPr>
      </w:pPr>
      <w:r w:rsidRPr="00D30C4E">
        <w:rPr>
          <w:sz w:val="22"/>
          <w:szCs w:val="22"/>
        </w:rPr>
        <w:t>w przypadku nieobecności każdego zamówionego pracownika do obsługi maszyn i urządzeń Zamawiającego -  w wysokości po 500 zł,</w:t>
      </w:r>
      <w:r w:rsidRPr="00D30C4E">
        <w:rPr>
          <w:color w:val="FF0000"/>
          <w:sz w:val="22"/>
          <w:szCs w:val="22"/>
        </w:rPr>
        <w:t xml:space="preserve"> </w:t>
      </w:r>
    </w:p>
    <w:p w14:paraId="09A8D893" w14:textId="77777777" w:rsidR="007473F4" w:rsidRPr="00D30C4E" w:rsidRDefault="007473F4" w:rsidP="00F2448C">
      <w:pPr>
        <w:pStyle w:val="Akapitzlist"/>
        <w:numPr>
          <w:ilvl w:val="1"/>
          <w:numId w:val="52"/>
        </w:numPr>
        <w:contextualSpacing w:val="0"/>
        <w:jc w:val="both"/>
        <w:rPr>
          <w:sz w:val="22"/>
          <w:szCs w:val="22"/>
        </w:rPr>
      </w:pPr>
      <w:r w:rsidRPr="00D30C4E">
        <w:rPr>
          <w:sz w:val="22"/>
          <w:szCs w:val="22"/>
        </w:rPr>
        <w:t>w przypadku stwierdzenia, że prace są wykonywane na terenie zakładu górniczego przez pracowników Wykonawcy nieposługujących się językiem polskim w mowie i piśmie w stopniu warunkującym porozumiewanie się  - w wysokości 200 zł za każdy przypadek (każdego pracownika), kara może zostać nałożona wielokrotnie w odniesieniu do tego samego pracownika, jeżeli będzie on wykonywał pracę na terenie Zamawiającego w kolejnych dniach,</w:t>
      </w:r>
    </w:p>
    <w:p w14:paraId="2D893487" w14:textId="77777777" w:rsidR="007473F4" w:rsidRPr="00D30C4E" w:rsidRDefault="007473F4" w:rsidP="00F2448C">
      <w:pPr>
        <w:pStyle w:val="Akapitzlist"/>
        <w:numPr>
          <w:ilvl w:val="1"/>
          <w:numId w:val="52"/>
        </w:numPr>
        <w:contextualSpacing w:val="0"/>
        <w:jc w:val="both"/>
        <w:rPr>
          <w:sz w:val="22"/>
          <w:szCs w:val="22"/>
        </w:rPr>
      </w:pPr>
      <w:r w:rsidRPr="00D30C4E">
        <w:rPr>
          <w:sz w:val="22"/>
          <w:szCs w:val="22"/>
        </w:rPr>
        <w:t>za zwłokę w przedstawieniu dokumentów, które zgodnie z SOPZ ma przedłożyć Wykonawca przez rozpoczęciem wykonywania usług oraz w trakcie ich realizacji -</w:t>
      </w:r>
      <w:r w:rsidRPr="00D30C4E" w:rsidDel="0005513E">
        <w:rPr>
          <w:sz w:val="22"/>
          <w:szCs w:val="22"/>
        </w:rPr>
        <w:t xml:space="preserve"> </w:t>
      </w:r>
      <w:r w:rsidRPr="00D30C4E">
        <w:rPr>
          <w:sz w:val="22"/>
          <w:szCs w:val="22"/>
        </w:rPr>
        <w:t>w wysokości 100 zł za każdy dzień zwłoki,</w:t>
      </w:r>
    </w:p>
    <w:p w14:paraId="03B0F092" w14:textId="77777777" w:rsidR="007473F4" w:rsidRPr="00D30C4E" w:rsidRDefault="007473F4" w:rsidP="00F2448C">
      <w:pPr>
        <w:pStyle w:val="Akapitzlist"/>
        <w:numPr>
          <w:ilvl w:val="1"/>
          <w:numId w:val="52"/>
        </w:numPr>
        <w:contextualSpacing w:val="0"/>
        <w:jc w:val="both"/>
        <w:rPr>
          <w:sz w:val="22"/>
          <w:szCs w:val="22"/>
        </w:rPr>
      </w:pPr>
      <w:r w:rsidRPr="00D30C4E">
        <w:rPr>
          <w:sz w:val="22"/>
          <w:szCs w:val="22"/>
        </w:rPr>
        <w:t xml:space="preserve">za zwłokę w przedstawieniu polisy ubezpieczeniowej lub dowodu opłacenia składki ubezpieczeniowej – w wysokości 1000 zł za każdy dzień zwłoki; Zamawiający nie naliczy kary </w:t>
      </w:r>
      <w:r w:rsidRPr="00D30C4E">
        <w:rPr>
          <w:sz w:val="22"/>
          <w:szCs w:val="22"/>
        </w:rPr>
        <w:lastRenderedPageBreak/>
        <w:t>umownej jeżeli w wyniku przedłożenia dokumentów zostanie stwierdzone zachowanie ciągłości ubezpieczenia Wykonawcy,</w:t>
      </w:r>
    </w:p>
    <w:p w14:paraId="3609B621" w14:textId="77777777" w:rsidR="007473F4" w:rsidRPr="00D30C4E" w:rsidRDefault="007473F4" w:rsidP="00F2448C">
      <w:pPr>
        <w:pStyle w:val="Akapitzlist"/>
        <w:numPr>
          <w:ilvl w:val="1"/>
          <w:numId w:val="52"/>
        </w:numPr>
        <w:contextualSpacing w:val="0"/>
        <w:jc w:val="both"/>
        <w:rPr>
          <w:sz w:val="22"/>
          <w:szCs w:val="22"/>
        </w:rPr>
      </w:pPr>
      <w:r w:rsidRPr="00D30C4E">
        <w:rPr>
          <w:sz w:val="22"/>
          <w:szCs w:val="22"/>
        </w:rPr>
        <w:t>za naruszenie przez Wykonawcę obowiązku zachowania poufności w wysokości 5% wartości netto Umowy, o której mowa w § 3 ust. 1,</w:t>
      </w:r>
    </w:p>
    <w:p w14:paraId="2D9CE675" w14:textId="77777777" w:rsidR="007473F4" w:rsidRPr="00D30C4E" w:rsidRDefault="007473F4" w:rsidP="00F2448C">
      <w:pPr>
        <w:pStyle w:val="Akapitzlist"/>
        <w:numPr>
          <w:ilvl w:val="1"/>
          <w:numId w:val="52"/>
        </w:numPr>
        <w:contextualSpacing w:val="0"/>
        <w:jc w:val="both"/>
        <w:rPr>
          <w:sz w:val="22"/>
          <w:szCs w:val="22"/>
        </w:rPr>
      </w:pPr>
      <w:r w:rsidRPr="00D30C4E">
        <w:rPr>
          <w:sz w:val="22"/>
          <w:szCs w:val="22"/>
        </w:rPr>
        <w:t>w przypadku stawienia się do pracy lub wykonywania pracy przez pracowników Wykonawcy:</w:t>
      </w:r>
    </w:p>
    <w:p w14:paraId="7741E181" w14:textId="77777777" w:rsidR="007473F4" w:rsidRPr="00D30C4E" w:rsidRDefault="007473F4" w:rsidP="00F2448C">
      <w:pPr>
        <w:pStyle w:val="Akapitzlist"/>
        <w:numPr>
          <w:ilvl w:val="2"/>
          <w:numId w:val="52"/>
        </w:numPr>
        <w:contextualSpacing w:val="0"/>
        <w:jc w:val="both"/>
        <w:rPr>
          <w:sz w:val="22"/>
          <w:szCs w:val="22"/>
        </w:rPr>
      </w:pPr>
      <w:r w:rsidRPr="00D30C4E">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35750B40" w14:textId="77777777" w:rsidR="007473F4" w:rsidRPr="00D30C4E" w:rsidRDefault="007473F4" w:rsidP="00F2448C">
      <w:pPr>
        <w:pStyle w:val="Akapitzlist"/>
        <w:numPr>
          <w:ilvl w:val="2"/>
          <w:numId w:val="52"/>
        </w:numPr>
        <w:contextualSpacing w:val="0"/>
        <w:jc w:val="both"/>
        <w:rPr>
          <w:sz w:val="22"/>
          <w:szCs w:val="22"/>
        </w:rPr>
      </w:pPr>
      <w:r w:rsidRPr="00D30C4E">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663D539D" w14:textId="77777777" w:rsidR="007473F4" w:rsidRPr="00D30C4E" w:rsidRDefault="007473F4" w:rsidP="00F2448C">
      <w:pPr>
        <w:pStyle w:val="Akapitzlist"/>
        <w:numPr>
          <w:ilvl w:val="2"/>
          <w:numId w:val="52"/>
        </w:numPr>
        <w:contextualSpacing w:val="0"/>
        <w:jc w:val="both"/>
        <w:rPr>
          <w:sz w:val="22"/>
          <w:szCs w:val="22"/>
        </w:rPr>
      </w:pPr>
      <w:r w:rsidRPr="00D30C4E">
        <w:rPr>
          <w:sz w:val="22"/>
          <w:szCs w:val="22"/>
        </w:rPr>
        <w:t xml:space="preserve">którzy są pod wpływem narkotyków lub innych substancji, których oddziaływanie </w:t>
      </w:r>
      <w:r w:rsidRPr="00D30C4E">
        <w:rPr>
          <w:sz w:val="22"/>
          <w:szCs w:val="22"/>
        </w:rPr>
        <w:br/>
        <w:t xml:space="preserve">na organizm pracownika uniemożliwia należyte wykonanie obowiązków pracowniczych (dalej inne substancje), </w:t>
      </w:r>
    </w:p>
    <w:p w14:paraId="59BDA52B" w14:textId="77777777" w:rsidR="007473F4" w:rsidRPr="00D30C4E" w:rsidRDefault="007473F4" w:rsidP="00F2448C">
      <w:pPr>
        <w:pStyle w:val="Akapitzlist"/>
        <w:numPr>
          <w:ilvl w:val="2"/>
          <w:numId w:val="52"/>
        </w:numPr>
        <w:contextualSpacing w:val="0"/>
        <w:jc w:val="both"/>
        <w:rPr>
          <w:sz w:val="22"/>
          <w:szCs w:val="22"/>
        </w:rPr>
      </w:pPr>
      <w:r w:rsidRPr="00D30C4E">
        <w:rPr>
          <w:sz w:val="22"/>
          <w:szCs w:val="22"/>
        </w:rPr>
        <w:t>którzy używają lub spożywają alkohol, narkotyki lub inne substancje w czasie pracy lub na terenie zakładu pracy,</w:t>
      </w:r>
    </w:p>
    <w:p w14:paraId="5B765B7B" w14:textId="77777777" w:rsidR="007473F4" w:rsidRPr="00D30C4E" w:rsidRDefault="007473F4" w:rsidP="00F2448C">
      <w:pPr>
        <w:pStyle w:val="Akapitzlist"/>
        <w:numPr>
          <w:ilvl w:val="2"/>
          <w:numId w:val="52"/>
        </w:numPr>
        <w:contextualSpacing w:val="0"/>
        <w:jc w:val="both"/>
        <w:rPr>
          <w:sz w:val="22"/>
          <w:szCs w:val="22"/>
        </w:rPr>
      </w:pPr>
      <w:r w:rsidRPr="00D30C4E">
        <w:rPr>
          <w:sz w:val="22"/>
          <w:szCs w:val="22"/>
        </w:rPr>
        <w:t xml:space="preserve">którzy wnoszą alkohol, narkotyki lub inne substancje na teren zakładu pracy, </w:t>
      </w:r>
    </w:p>
    <w:p w14:paraId="66A056FF" w14:textId="77777777" w:rsidR="007473F4" w:rsidRPr="00D30C4E" w:rsidRDefault="007473F4" w:rsidP="007473F4">
      <w:pPr>
        <w:ind w:left="709" w:firstLine="0"/>
      </w:pPr>
      <w:r w:rsidRPr="00D30C4E">
        <w:t>w wysokości 1 000 zł za każdy stwierdzony przypadek;</w:t>
      </w:r>
    </w:p>
    <w:p w14:paraId="30366242" w14:textId="77777777" w:rsidR="007473F4" w:rsidRPr="00D30C4E" w:rsidRDefault="007473F4" w:rsidP="00F2448C">
      <w:pPr>
        <w:pStyle w:val="Akapitzlist"/>
        <w:numPr>
          <w:ilvl w:val="1"/>
          <w:numId w:val="52"/>
        </w:numPr>
        <w:contextualSpacing w:val="0"/>
        <w:jc w:val="both"/>
        <w:rPr>
          <w:sz w:val="22"/>
          <w:szCs w:val="22"/>
        </w:rPr>
      </w:pPr>
      <w:r w:rsidRPr="00D30C4E">
        <w:rPr>
          <w:sz w:val="22"/>
          <w:szCs w:val="22"/>
        </w:rPr>
        <w:t xml:space="preserve">w przypadku dokonania przez pracownika Wykonawcy zaboru mienia Zamawiającego lub  firm mających siedzibę/wykonujących usługi na terenie Zamawiającego – w wysokości 1 000 zł  za każdy stwierdzony przypadek, a jeżeli w wyniku zaboru doszło do zniszczenia mienia – Wykonawca zobowiązany jest także do pokrycia kosztów przywrócenia mienia do stanu poprzedniego; </w:t>
      </w:r>
    </w:p>
    <w:p w14:paraId="31644DDA" w14:textId="77777777" w:rsidR="007473F4" w:rsidRPr="00D30C4E" w:rsidRDefault="007473F4" w:rsidP="00F2448C">
      <w:pPr>
        <w:pStyle w:val="Akapitzlist"/>
        <w:numPr>
          <w:ilvl w:val="1"/>
          <w:numId w:val="52"/>
        </w:numPr>
        <w:contextualSpacing w:val="0"/>
        <w:jc w:val="both"/>
        <w:rPr>
          <w:sz w:val="22"/>
          <w:szCs w:val="22"/>
        </w:rPr>
      </w:pPr>
      <w:r w:rsidRPr="00D30C4E">
        <w:rPr>
          <w:sz w:val="22"/>
          <w:szCs w:val="22"/>
        </w:rPr>
        <w:t xml:space="preserve">za każdy stwierdzony przypadek naruszenia obowiązku zatrudnienia osób w oparciu o Umowę o pracę (o którym mowa w § </w:t>
      </w:r>
      <w:r w:rsidR="00D55325" w:rsidRPr="00D30C4E">
        <w:rPr>
          <w:sz w:val="22"/>
          <w:szCs w:val="22"/>
        </w:rPr>
        <w:t>9</w:t>
      </w:r>
      <w:r w:rsidRPr="00D30C4E">
        <w:rPr>
          <w:sz w:val="22"/>
          <w:szCs w:val="22"/>
        </w:rPr>
        <w:t xml:space="preserve"> ust. 1) - w wysokości równej miesięcznemu minimalnemu wynagrodzeniu za pracę ustalonemu zgodnie z przepisami ustawy z dnia 10.10.2002r. o minimalnym wynagrodzeniu za pracę obowiązującemu w </w:t>
      </w:r>
      <w:bookmarkStart w:id="267" w:name="_Hlk167795765"/>
      <w:r w:rsidRPr="00D30C4E">
        <w:rPr>
          <w:sz w:val="22"/>
          <w:szCs w:val="22"/>
        </w:rPr>
        <w:t>czasie</w:t>
      </w:r>
      <w:bookmarkEnd w:id="267"/>
      <w:r w:rsidRPr="00D30C4E">
        <w:rPr>
          <w:sz w:val="22"/>
          <w:szCs w:val="22"/>
        </w:rPr>
        <w:t>, w którym stwierdzono naruszenie,</w:t>
      </w:r>
    </w:p>
    <w:p w14:paraId="700B6FCC" w14:textId="77777777" w:rsidR="007473F4" w:rsidRPr="00D30C4E" w:rsidRDefault="007473F4" w:rsidP="00F2448C">
      <w:pPr>
        <w:pStyle w:val="Akapitzlist"/>
        <w:numPr>
          <w:ilvl w:val="1"/>
          <w:numId w:val="52"/>
        </w:numPr>
        <w:contextualSpacing w:val="0"/>
        <w:jc w:val="both"/>
        <w:rPr>
          <w:sz w:val="22"/>
          <w:szCs w:val="22"/>
        </w:rPr>
      </w:pPr>
      <w:r w:rsidRPr="00D30C4E">
        <w:rPr>
          <w:sz w:val="22"/>
          <w:szCs w:val="22"/>
        </w:rPr>
        <w:t xml:space="preserve">w przypadku zaniechania złożenia zapotrzebowania na świadczenia Zamawiającego i skorzystania przez Wykonawcę lub jego pracowników ze świadczeń Zamawiającego – </w:t>
      </w:r>
      <w:bookmarkStart w:id="268" w:name="_Hlk147170364"/>
      <w:bookmarkStart w:id="269" w:name="_Hlk167795825"/>
      <w:r w:rsidRPr="00D30C4E">
        <w:rPr>
          <w:sz w:val="22"/>
          <w:szCs w:val="22"/>
        </w:rPr>
        <w:t xml:space="preserve">w wysokości 50 zł za każdy stwierdzony przypadek </w:t>
      </w:r>
      <w:bookmarkEnd w:id="268"/>
      <w:r w:rsidRPr="00D30C4E">
        <w:rPr>
          <w:sz w:val="22"/>
          <w:szCs w:val="22"/>
        </w:rPr>
        <w:t>– niezależnie od konieczności zapłaty wynagrodzenia za skorzystanie z takiego świadczenia</w:t>
      </w:r>
      <w:bookmarkEnd w:id="269"/>
      <w:r w:rsidRPr="00D30C4E">
        <w:rPr>
          <w:sz w:val="22"/>
          <w:szCs w:val="22"/>
        </w:rPr>
        <w:t>,</w:t>
      </w:r>
    </w:p>
    <w:p w14:paraId="01CCC984" w14:textId="77777777" w:rsidR="007473F4" w:rsidRPr="00D30C4E" w:rsidRDefault="007473F4" w:rsidP="00F2448C">
      <w:pPr>
        <w:pStyle w:val="Akapitzlist"/>
        <w:numPr>
          <w:ilvl w:val="1"/>
          <w:numId w:val="52"/>
        </w:numPr>
        <w:contextualSpacing w:val="0"/>
        <w:jc w:val="both"/>
        <w:rPr>
          <w:sz w:val="22"/>
          <w:szCs w:val="22"/>
        </w:rPr>
      </w:pPr>
      <w:bookmarkStart w:id="270" w:name="_Hlk167795883"/>
      <w:r w:rsidRPr="00D30C4E">
        <w:rPr>
          <w:sz w:val="22"/>
          <w:szCs w:val="22"/>
        </w:rPr>
        <w:t>z tytułu braku zapłaty lub nieterminowej zapłaty wynagrodzenia należnego podwykonawcom z tytułu zmiany wysokości wynagrodzenia, o której mowa w §1</w:t>
      </w:r>
      <w:r w:rsidR="00D55325" w:rsidRPr="00D30C4E">
        <w:rPr>
          <w:sz w:val="22"/>
          <w:szCs w:val="22"/>
        </w:rPr>
        <w:t>6</w:t>
      </w:r>
      <w:r w:rsidRPr="00D30C4E">
        <w:rPr>
          <w:sz w:val="22"/>
          <w:szCs w:val="22"/>
        </w:rPr>
        <w:t xml:space="preserve"> Waloryzacja, w wysokości 10 % nieuregulowanej kwoty netto.</w:t>
      </w:r>
    </w:p>
    <w:bookmarkEnd w:id="270"/>
    <w:p w14:paraId="285B8FB7" w14:textId="77777777" w:rsidR="007473F4" w:rsidRPr="00D30C4E" w:rsidRDefault="007473F4" w:rsidP="00F2448C">
      <w:pPr>
        <w:pStyle w:val="Akapitzlist"/>
        <w:numPr>
          <w:ilvl w:val="0"/>
          <w:numId w:val="52"/>
        </w:numPr>
        <w:spacing w:before="120"/>
        <w:ind w:left="357"/>
        <w:contextualSpacing w:val="0"/>
        <w:jc w:val="both"/>
        <w:rPr>
          <w:strike/>
          <w:sz w:val="22"/>
          <w:szCs w:val="22"/>
        </w:rPr>
      </w:pPr>
      <w:r w:rsidRPr="00D30C4E">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w:t>
      </w:r>
      <w:r w:rsidR="00D55325" w:rsidRPr="00D30C4E">
        <w:rPr>
          <w:sz w:val="22"/>
          <w:szCs w:val="22"/>
        </w:rPr>
        <w:t> </w:t>
      </w:r>
      <w:r w:rsidRPr="00D30C4E">
        <w:rPr>
          <w:sz w:val="22"/>
          <w:szCs w:val="22"/>
        </w:rPr>
        <w:t>zastosowaniem cen określonych w Umowie.</w:t>
      </w:r>
    </w:p>
    <w:p w14:paraId="5BA53340" w14:textId="77777777" w:rsidR="007473F4" w:rsidRPr="00D30C4E" w:rsidRDefault="007473F4" w:rsidP="00F2448C">
      <w:pPr>
        <w:pStyle w:val="Akapitzlist"/>
        <w:numPr>
          <w:ilvl w:val="0"/>
          <w:numId w:val="52"/>
        </w:numPr>
        <w:spacing w:before="120"/>
        <w:ind w:left="357" w:hanging="357"/>
        <w:contextualSpacing w:val="0"/>
        <w:jc w:val="both"/>
        <w:rPr>
          <w:sz w:val="22"/>
          <w:szCs w:val="22"/>
        </w:rPr>
      </w:pPr>
      <w:r w:rsidRPr="00D30C4E">
        <w:rPr>
          <w:sz w:val="22"/>
          <w:szCs w:val="22"/>
        </w:rPr>
        <w:t>Zamawiający może naliczyć kary umowne w przypadku wystąpienia utrudnień w rozpoczęciu lub przeprowadzeniu lub zakończeniu Audytu, o którym mowa w § 1</w:t>
      </w:r>
      <w:r w:rsidR="00D55325" w:rsidRPr="00D30C4E">
        <w:rPr>
          <w:sz w:val="22"/>
          <w:szCs w:val="22"/>
        </w:rPr>
        <w:t>2</w:t>
      </w:r>
      <w:r w:rsidRPr="00D30C4E">
        <w:rPr>
          <w:sz w:val="22"/>
          <w:szCs w:val="22"/>
        </w:rPr>
        <w:t>, z przyczyn leżących po stronie Wykonawcy:</w:t>
      </w:r>
    </w:p>
    <w:p w14:paraId="6BAC11F0" w14:textId="77777777" w:rsidR="007473F4" w:rsidRPr="00D30C4E" w:rsidRDefault="007473F4" w:rsidP="00F2448C">
      <w:pPr>
        <w:pStyle w:val="Akapitzlist"/>
        <w:numPr>
          <w:ilvl w:val="1"/>
          <w:numId w:val="52"/>
        </w:numPr>
        <w:ind w:hanging="357"/>
        <w:contextualSpacing w:val="0"/>
        <w:jc w:val="both"/>
        <w:rPr>
          <w:sz w:val="22"/>
          <w:szCs w:val="22"/>
        </w:rPr>
      </w:pPr>
      <w:r w:rsidRPr="00D30C4E">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43390F69" w14:textId="77777777" w:rsidR="007473F4" w:rsidRPr="00D30C4E" w:rsidRDefault="007473F4" w:rsidP="00F2448C">
      <w:pPr>
        <w:pStyle w:val="Akapitzlist"/>
        <w:numPr>
          <w:ilvl w:val="1"/>
          <w:numId w:val="52"/>
        </w:numPr>
        <w:ind w:hanging="357"/>
        <w:contextualSpacing w:val="0"/>
        <w:jc w:val="both"/>
        <w:rPr>
          <w:sz w:val="22"/>
          <w:szCs w:val="22"/>
        </w:rPr>
      </w:pPr>
      <w:r w:rsidRPr="00D30C4E">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F110648" w14:textId="77777777" w:rsidR="007473F4" w:rsidRPr="00D30C4E" w:rsidRDefault="007473F4" w:rsidP="00F2448C">
      <w:pPr>
        <w:pStyle w:val="Akapitzlist"/>
        <w:numPr>
          <w:ilvl w:val="0"/>
          <w:numId w:val="52"/>
        </w:numPr>
        <w:spacing w:before="120"/>
        <w:contextualSpacing w:val="0"/>
        <w:jc w:val="both"/>
        <w:rPr>
          <w:sz w:val="22"/>
          <w:szCs w:val="22"/>
        </w:rPr>
      </w:pPr>
      <w:r w:rsidRPr="00D30C4E">
        <w:rPr>
          <w:sz w:val="22"/>
          <w:szCs w:val="22"/>
        </w:rPr>
        <w:t>W przypadku:</w:t>
      </w:r>
    </w:p>
    <w:p w14:paraId="4B2B01E0" w14:textId="77777777" w:rsidR="007473F4" w:rsidRPr="00D30C4E" w:rsidRDefault="007473F4" w:rsidP="00F2448C">
      <w:pPr>
        <w:numPr>
          <w:ilvl w:val="1"/>
          <w:numId w:val="52"/>
        </w:numPr>
        <w:spacing w:line="240" w:lineRule="auto"/>
        <w:ind w:left="709" w:hanging="312"/>
        <w:rPr>
          <w:strike/>
        </w:rPr>
      </w:pPr>
      <w:r w:rsidRPr="00D30C4E">
        <w:lastRenderedPageBreak/>
        <w:t xml:space="preserve">odstąpienia od Umowy w całości </w:t>
      </w:r>
      <w:r w:rsidR="00D55325" w:rsidRPr="00D30C4E">
        <w:t xml:space="preserve">rozwiązania Umowy bez wypowiedzenia </w:t>
      </w:r>
      <w:r w:rsidRPr="00D30C4E">
        <w:t>lub wypowiedzenia Umowy w całości przez którąkolwiek ze Stron z przyczyn leżących po stronie Wykonawcy, Zamawiającemu przysługuje kara umowna w</w:t>
      </w:r>
      <w:r w:rsidR="00D55325" w:rsidRPr="00D30C4E">
        <w:t> </w:t>
      </w:r>
      <w:r w:rsidRPr="00D30C4E">
        <w:t>wysokości 20% wartości netto Umowy, o której mowa w § 3 ust. 1;</w:t>
      </w:r>
    </w:p>
    <w:p w14:paraId="4BF3C2D2" w14:textId="77777777" w:rsidR="007473F4" w:rsidRPr="00D30C4E" w:rsidRDefault="007473F4" w:rsidP="00F2448C">
      <w:pPr>
        <w:numPr>
          <w:ilvl w:val="1"/>
          <w:numId w:val="52"/>
        </w:numPr>
        <w:spacing w:line="240" w:lineRule="auto"/>
        <w:ind w:left="709" w:hanging="312"/>
        <w:rPr>
          <w:strike/>
        </w:rPr>
      </w:pPr>
      <w:r w:rsidRPr="00D30C4E">
        <w:t xml:space="preserve">odstąpienia od Umowy w części lub wypowiedzenia Umowy w części przez którąkolwiek ze Stron </w:t>
      </w:r>
      <w:bookmarkStart w:id="271" w:name="_Hlk144467500"/>
      <w:r w:rsidRPr="00D30C4E">
        <w:t>z przyczyn leżących po stronie Wykonawcy, Zamawiającemu przysługuje kara umowna w</w:t>
      </w:r>
      <w:r w:rsidR="00381FCC" w:rsidRPr="00D30C4E">
        <w:t> </w:t>
      </w:r>
      <w:r w:rsidRPr="00D30C4E">
        <w:t>wysokości 20% wartości netto niezrealizowanej części Umowy.</w:t>
      </w:r>
    </w:p>
    <w:bookmarkEnd w:id="271"/>
    <w:p w14:paraId="6185C0F6" w14:textId="77777777" w:rsidR="007473F4" w:rsidRPr="00D30C4E" w:rsidRDefault="007473F4" w:rsidP="00F2448C">
      <w:pPr>
        <w:numPr>
          <w:ilvl w:val="0"/>
          <w:numId w:val="52"/>
        </w:numPr>
        <w:spacing w:line="240" w:lineRule="auto"/>
        <w:ind w:hanging="357"/>
      </w:pPr>
      <w:r w:rsidRPr="00D30C4E">
        <w:t xml:space="preserve">Wykonawca może naliczyć Zamawiającemu karę umowną: </w:t>
      </w:r>
    </w:p>
    <w:p w14:paraId="634892EE" w14:textId="77777777" w:rsidR="007473F4" w:rsidRPr="00D30C4E" w:rsidRDefault="007473F4" w:rsidP="00F2448C">
      <w:pPr>
        <w:numPr>
          <w:ilvl w:val="1"/>
          <w:numId w:val="52"/>
        </w:numPr>
        <w:spacing w:line="240" w:lineRule="auto"/>
        <w:ind w:left="709" w:hanging="283"/>
      </w:pPr>
      <w:bookmarkStart w:id="272" w:name="_Hlk148947447"/>
      <w:r w:rsidRPr="00D30C4E">
        <w:t>za odstąpienie od Umowy w całości przez którąkolwiek ze Stron z winy Zamawiającego – w wysokości 20% wartości netto Umowy, o której mowa w § 3 ust. 1.</w:t>
      </w:r>
    </w:p>
    <w:p w14:paraId="72398E13" w14:textId="77777777" w:rsidR="007473F4" w:rsidRPr="00D30C4E" w:rsidRDefault="007473F4" w:rsidP="00F2448C">
      <w:pPr>
        <w:numPr>
          <w:ilvl w:val="1"/>
          <w:numId w:val="52"/>
        </w:numPr>
        <w:spacing w:line="240" w:lineRule="auto"/>
        <w:ind w:left="709" w:hanging="283"/>
      </w:pPr>
      <w:r w:rsidRPr="00D30C4E">
        <w:t xml:space="preserve">za odstąpienie od Umowy w części przez którąkolwiek ze Stron z winy Zamawiającego – </w:t>
      </w:r>
      <w:r w:rsidRPr="00D30C4E">
        <w:br/>
        <w:t>w wysokości 20% wartości netto niezrealizowanej części Umowy.</w:t>
      </w:r>
      <w:bookmarkEnd w:id="272"/>
    </w:p>
    <w:p w14:paraId="250C5209" w14:textId="77777777" w:rsidR="007473F4" w:rsidRPr="00D30C4E" w:rsidRDefault="007473F4" w:rsidP="00F2448C">
      <w:pPr>
        <w:numPr>
          <w:ilvl w:val="0"/>
          <w:numId w:val="52"/>
        </w:numPr>
        <w:spacing w:line="240" w:lineRule="auto"/>
        <w:ind w:hanging="357"/>
      </w:pPr>
      <w:r w:rsidRPr="00D30C4E">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64B3E2BB" w14:textId="77777777" w:rsidR="007473F4" w:rsidRPr="00D30C4E" w:rsidRDefault="007473F4" w:rsidP="00F2448C">
      <w:pPr>
        <w:pStyle w:val="Akapitzlist"/>
        <w:numPr>
          <w:ilvl w:val="0"/>
          <w:numId w:val="52"/>
        </w:numPr>
        <w:spacing w:before="120"/>
        <w:contextualSpacing w:val="0"/>
        <w:jc w:val="both"/>
        <w:rPr>
          <w:sz w:val="22"/>
          <w:szCs w:val="22"/>
        </w:rPr>
      </w:pPr>
      <w:r w:rsidRPr="00D30C4E">
        <w:rPr>
          <w:sz w:val="22"/>
          <w:szCs w:val="22"/>
        </w:rPr>
        <w:t>Termin płatności noty księgowej wystawionej tytułem kar umownych wynosi 30 dni od dnia wystawienia noty.</w:t>
      </w:r>
    </w:p>
    <w:p w14:paraId="640E1A5D" w14:textId="77777777" w:rsidR="007473F4" w:rsidRPr="00D30C4E" w:rsidRDefault="007473F4" w:rsidP="00F2448C">
      <w:pPr>
        <w:pStyle w:val="Akapitzlist"/>
        <w:numPr>
          <w:ilvl w:val="0"/>
          <w:numId w:val="52"/>
        </w:numPr>
        <w:spacing w:before="120"/>
        <w:contextualSpacing w:val="0"/>
        <w:jc w:val="both"/>
        <w:rPr>
          <w:sz w:val="22"/>
          <w:szCs w:val="22"/>
        </w:rPr>
      </w:pPr>
      <w:r w:rsidRPr="00D30C4E">
        <w:rPr>
          <w:sz w:val="22"/>
          <w:szCs w:val="22"/>
        </w:rPr>
        <w:t>Zamawiający może potrącić naliczone kary umowne z wynagrodzenia przysługującego Wykonawcy, na co Wykonawca wyraża zgodę.</w:t>
      </w:r>
    </w:p>
    <w:p w14:paraId="0C165A59" w14:textId="77777777" w:rsidR="007473F4" w:rsidRPr="00D30C4E" w:rsidRDefault="007473F4" w:rsidP="00F2448C">
      <w:pPr>
        <w:pStyle w:val="Akapitzlist"/>
        <w:numPr>
          <w:ilvl w:val="0"/>
          <w:numId w:val="52"/>
        </w:numPr>
        <w:spacing w:before="120"/>
        <w:contextualSpacing w:val="0"/>
        <w:jc w:val="both"/>
        <w:rPr>
          <w:sz w:val="22"/>
          <w:szCs w:val="22"/>
        </w:rPr>
      </w:pPr>
      <w:r w:rsidRPr="00D30C4E">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5094C5C6" w14:textId="77777777" w:rsidR="002206FB" w:rsidRPr="00D30C4E" w:rsidRDefault="002206FB" w:rsidP="00970D8B">
      <w:pPr>
        <w:pStyle w:val="Nagwek3"/>
      </w:pPr>
      <w:bookmarkStart w:id="273" w:name="_Toc62745745"/>
      <w:bookmarkStart w:id="274" w:name="_Toc67926576"/>
      <w:bookmarkStart w:id="275" w:name="_Toc109137900"/>
      <w:bookmarkStart w:id="276" w:name="_Toc202336041"/>
      <w:r w:rsidRPr="00D30C4E">
        <w:t>Rozwiązanie, odstąpienie lub wypowiedzenie Umowy</w:t>
      </w:r>
      <w:bookmarkEnd w:id="273"/>
      <w:bookmarkEnd w:id="274"/>
      <w:bookmarkEnd w:id="275"/>
      <w:bookmarkEnd w:id="276"/>
    </w:p>
    <w:p w14:paraId="767414AB" w14:textId="77777777" w:rsidR="002206FB" w:rsidRPr="00D30C4E" w:rsidRDefault="002206FB" w:rsidP="00F2448C">
      <w:pPr>
        <w:pStyle w:val="Akapitzlist"/>
        <w:numPr>
          <w:ilvl w:val="0"/>
          <w:numId w:val="53"/>
        </w:numPr>
        <w:spacing w:before="120"/>
        <w:ind w:left="357" w:hanging="357"/>
        <w:contextualSpacing w:val="0"/>
        <w:jc w:val="both"/>
        <w:rPr>
          <w:sz w:val="22"/>
          <w:szCs w:val="22"/>
        </w:rPr>
      </w:pPr>
      <w:r w:rsidRPr="00D30C4E">
        <w:rPr>
          <w:sz w:val="22"/>
          <w:szCs w:val="22"/>
        </w:rPr>
        <w:t>Strony mogą rozwiązać Umowę na mocy porozumienia Stron.</w:t>
      </w:r>
    </w:p>
    <w:p w14:paraId="5E49D8DC" w14:textId="77777777" w:rsidR="00E37A03" w:rsidRPr="00D30C4E" w:rsidRDefault="00E37A03" w:rsidP="00F2448C">
      <w:pPr>
        <w:pStyle w:val="Akapitzlist"/>
        <w:numPr>
          <w:ilvl w:val="0"/>
          <w:numId w:val="53"/>
        </w:numPr>
        <w:spacing w:before="120"/>
        <w:ind w:left="357" w:hanging="357"/>
        <w:contextualSpacing w:val="0"/>
        <w:jc w:val="both"/>
        <w:rPr>
          <w:sz w:val="22"/>
          <w:szCs w:val="22"/>
        </w:rPr>
      </w:pPr>
      <w:r w:rsidRPr="00D30C4E">
        <w:rPr>
          <w:sz w:val="22"/>
          <w:szCs w:val="22"/>
        </w:rPr>
        <w:t xml:space="preserve">Zamawiający wedle swego wyboru, może odstąpić od Umowy (ex </w:t>
      </w:r>
      <w:proofErr w:type="spellStart"/>
      <w:r w:rsidRPr="00D30C4E">
        <w:rPr>
          <w:sz w:val="22"/>
          <w:szCs w:val="22"/>
        </w:rPr>
        <w:t>tunc</w:t>
      </w:r>
      <w:proofErr w:type="spellEnd"/>
      <w:r w:rsidRPr="00D30C4E">
        <w:rPr>
          <w:sz w:val="22"/>
          <w:szCs w:val="22"/>
        </w:rPr>
        <w:t xml:space="preserve"> – wstecz) </w:t>
      </w:r>
      <w:bookmarkStart w:id="277" w:name="_Hlk144467170"/>
      <w:r w:rsidRPr="00D30C4E">
        <w:rPr>
          <w:sz w:val="22"/>
          <w:szCs w:val="22"/>
        </w:rPr>
        <w:t>w całości lub części</w:t>
      </w:r>
      <w:bookmarkEnd w:id="277"/>
      <w:r w:rsidRPr="00D30C4E">
        <w:rPr>
          <w:sz w:val="22"/>
          <w:szCs w:val="22"/>
        </w:rPr>
        <w:t xml:space="preserve"> lub wypowiedzieć Umowę (ex nunc – od teraz) w całości lub części, w przypadku:</w:t>
      </w:r>
    </w:p>
    <w:p w14:paraId="521149C3" w14:textId="77777777" w:rsidR="00E37A03" w:rsidRPr="00D30C4E" w:rsidRDefault="00E37A03" w:rsidP="00F2448C">
      <w:pPr>
        <w:pStyle w:val="Akapitzlist"/>
        <w:numPr>
          <w:ilvl w:val="1"/>
          <w:numId w:val="53"/>
        </w:numPr>
        <w:contextualSpacing w:val="0"/>
        <w:jc w:val="both"/>
        <w:rPr>
          <w:sz w:val="22"/>
          <w:szCs w:val="22"/>
        </w:rPr>
      </w:pPr>
      <w:r w:rsidRPr="00D30C4E">
        <w:rPr>
          <w:sz w:val="22"/>
          <w:szCs w:val="22"/>
        </w:rPr>
        <w:t>wygaśnięcia ubezpieczenia Wykonawcy i nieprzedłużenia ochrony ubezpieczeniowej w okresie realizacji Umowy,</w:t>
      </w:r>
    </w:p>
    <w:p w14:paraId="7C478F82" w14:textId="77777777" w:rsidR="00E37A03" w:rsidRPr="00D30C4E" w:rsidRDefault="00E37A03" w:rsidP="00F2448C">
      <w:pPr>
        <w:pStyle w:val="Akapitzlist"/>
        <w:numPr>
          <w:ilvl w:val="1"/>
          <w:numId w:val="53"/>
        </w:numPr>
        <w:contextualSpacing w:val="0"/>
        <w:jc w:val="both"/>
        <w:rPr>
          <w:sz w:val="22"/>
          <w:szCs w:val="22"/>
        </w:rPr>
      </w:pPr>
      <w:r w:rsidRPr="00D30C4E">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60596DFA" w14:textId="77777777" w:rsidR="00E37A03" w:rsidRPr="00D30C4E" w:rsidRDefault="00E37A03" w:rsidP="00F2448C">
      <w:pPr>
        <w:pStyle w:val="Akapitzlist"/>
        <w:numPr>
          <w:ilvl w:val="1"/>
          <w:numId w:val="53"/>
        </w:numPr>
        <w:contextualSpacing w:val="0"/>
        <w:jc w:val="both"/>
        <w:rPr>
          <w:sz w:val="22"/>
          <w:szCs w:val="22"/>
        </w:rPr>
      </w:pPr>
      <w:r w:rsidRPr="00D30C4E">
        <w:rPr>
          <w:sz w:val="22"/>
          <w:szCs w:val="22"/>
        </w:rPr>
        <w:t xml:space="preserve">nieprzystąpienia w terminie do  realizacji Umowy bez uzasadnionej przyczyny lub zaprzestania realizacji Umowy bez zgody Zamawiającego, jeżeli okres niewykonywania usług trwa dłużej niż 3 dni robocze, </w:t>
      </w:r>
    </w:p>
    <w:p w14:paraId="61DD047B" w14:textId="77777777" w:rsidR="00E37A03" w:rsidRPr="00D30C4E" w:rsidRDefault="00E37A03" w:rsidP="00F2448C">
      <w:pPr>
        <w:pStyle w:val="Akapitzlist"/>
        <w:numPr>
          <w:ilvl w:val="1"/>
          <w:numId w:val="53"/>
        </w:numPr>
        <w:contextualSpacing w:val="0"/>
        <w:jc w:val="both"/>
        <w:rPr>
          <w:sz w:val="22"/>
          <w:szCs w:val="22"/>
        </w:rPr>
      </w:pPr>
      <w:r w:rsidRPr="00D30C4E">
        <w:rPr>
          <w:sz w:val="22"/>
          <w:szCs w:val="22"/>
        </w:rPr>
        <w:t>wykonywania Umowy w sposób zagrażający zdrowiu lub życiu pracowników Wykonawcy, Zamawiającego lub innych podmiotów wykonujących prace na terenie zakładu Zamawiającego,</w:t>
      </w:r>
    </w:p>
    <w:p w14:paraId="7701DBC4" w14:textId="77777777" w:rsidR="00E37A03" w:rsidRPr="00D30C4E" w:rsidRDefault="00E37A03" w:rsidP="00F2448C">
      <w:pPr>
        <w:pStyle w:val="Akapitzlist"/>
        <w:numPr>
          <w:ilvl w:val="1"/>
          <w:numId w:val="53"/>
        </w:numPr>
        <w:contextualSpacing w:val="0"/>
        <w:jc w:val="both"/>
        <w:rPr>
          <w:sz w:val="22"/>
          <w:szCs w:val="22"/>
        </w:rPr>
      </w:pPr>
      <w:r w:rsidRPr="00D30C4E">
        <w:rPr>
          <w:sz w:val="22"/>
          <w:szCs w:val="22"/>
        </w:rPr>
        <w:t>innego niż określone powyżej nienależytego wykonywania Umowy, w szczególności:</w:t>
      </w:r>
    </w:p>
    <w:p w14:paraId="1D58DC6D" w14:textId="77777777" w:rsidR="00E37A03" w:rsidRPr="00D30C4E" w:rsidRDefault="00E37A03" w:rsidP="00F2448C">
      <w:pPr>
        <w:pStyle w:val="Akapitzlist"/>
        <w:numPr>
          <w:ilvl w:val="2"/>
          <w:numId w:val="53"/>
        </w:numPr>
        <w:contextualSpacing w:val="0"/>
        <w:jc w:val="both"/>
        <w:rPr>
          <w:sz w:val="22"/>
          <w:szCs w:val="22"/>
        </w:rPr>
      </w:pPr>
      <w:r w:rsidRPr="00D30C4E">
        <w:rPr>
          <w:sz w:val="22"/>
          <w:szCs w:val="22"/>
        </w:rPr>
        <w:t xml:space="preserve">świadczenie usług w sposób skutkujący szkodą w mieniu Zamawiającego, </w:t>
      </w:r>
    </w:p>
    <w:p w14:paraId="750CFC90" w14:textId="77777777" w:rsidR="00E37A03" w:rsidRPr="00D30C4E" w:rsidRDefault="00E37A03" w:rsidP="00F2448C">
      <w:pPr>
        <w:pStyle w:val="Akapitzlist"/>
        <w:numPr>
          <w:ilvl w:val="2"/>
          <w:numId w:val="53"/>
        </w:numPr>
        <w:contextualSpacing w:val="0"/>
        <w:jc w:val="both"/>
        <w:rPr>
          <w:sz w:val="22"/>
          <w:szCs w:val="22"/>
        </w:rPr>
      </w:pPr>
      <w:r w:rsidRPr="00D30C4E">
        <w:rPr>
          <w:sz w:val="22"/>
          <w:szCs w:val="22"/>
        </w:rPr>
        <w:t>stwierdzenie dwukrotnie tego samego naruszenia Umowy skutkującego naliczeniem kary umownej w okresie następujących po sobie 3 miesięcy,</w:t>
      </w:r>
    </w:p>
    <w:p w14:paraId="0E421EA5" w14:textId="77777777" w:rsidR="00E37A03" w:rsidRPr="00D30C4E" w:rsidRDefault="00E37A03" w:rsidP="00F2448C">
      <w:pPr>
        <w:pStyle w:val="Akapitzlist"/>
        <w:numPr>
          <w:ilvl w:val="2"/>
          <w:numId w:val="53"/>
        </w:numPr>
        <w:ind w:hanging="357"/>
        <w:contextualSpacing w:val="0"/>
        <w:jc w:val="both"/>
        <w:rPr>
          <w:sz w:val="22"/>
          <w:szCs w:val="22"/>
        </w:rPr>
      </w:pPr>
      <w:r w:rsidRPr="00D30C4E">
        <w:rPr>
          <w:sz w:val="22"/>
          <w:szCs w:val="22"/>
        </w:rPr>
        <w:t>wykonywanie Umowy w sposób niezgodny z przepisami prawa powszechnie obowiązującego lub regulacjami wewnętrznymi Zamawiającego, do których przestrzegania został zobowiązany Wykonawca,</w:t>
      </w:r>
    </w:p>
    <w:p w14:paraId="199E5D03" w14:textId="77777777" w:rsidR="00E37A03" w:rsidRPr="00D30C4E" w:rsidRDefault="00E37A03" w:rsidP="00F2448C">
      <w:pPr>
        <w:pStyle w:val="Akapitzlist"/>
        <w:numPr>
          <w:ilvl w:val="1"/>
          <w:numId w:val="53"/>
        </w:numPr>
        <w:ind w:hanging="357"/>
        <w:contextualSpacing w:val="0"/>
        <w:jc w:val="both"/>
        <w:rPr>
          <w:sz w:val="22"/>
          <w:szCs w:val="22"/>
        </w:rPr>
      </w:pPr>
      <w:r w:rsidRPr="00D30C4E">
        <w:rPr>
          <w:sz w:val="22"/>
          <w:szCs w:val="22"/>
        </w:rPr>
        <w:t>wystąpienia opóźnienia w rozpoczęciu lub przeprowadzeniu lub zakończeniu Audytu, o którym mowa w § 10 z przyczyn leżących po stronie Wykonawcy, przekraczającego łącznie 7 dni roboczych,</w:t>
      </w:r>
    </w:p>
    <w:p w14:paraId="6B62F0FD" w14:textId="77777777" w:rsidR="00E37A03" w:rsidRPr="00D30C4E" w:rsidRDefault="00E37A03" w:rsidP="00F2448C">
      <w:pPr>
        <w:pStyle w:val="Akapitzlist"/>
        <w:numPr>
          <w:ilvl w:val="1"/>
          <w:numId w:val="53"/>
        </w:numPr>
        <w:contextualSpacing w:val="0"/>
        <w:jc w:val="both"/>
        <w:rPr>
          <w:sz w:val="22"/>
          <w:szCs w:val="22"/>
        </w:rPr>
      </w:pPr>
      <w:r w:rsidRPr="00D30C4E">
        <w:rPr>
          <w:sz w:val="22"/>
          <w:szCs w:val="22"/>
        </w:rPr>
        <w:t>nieprzystąpienia w danym dniu do realizacji zamówienia, przy czym odstąpienie dotyczyć będzie tylko tej części Umowy,</w:t>
      </w:r>
    </w:p>
    <w:p w14:paraId="4DC3FCE4" w14:textId="77777777" w:rsidR="00E37A03" w:rsidRPr="00D30C4E" w:rsidRDefault="00E37A03" w:rsidP="00F2448C">
      <w:pPr>
        <w:pStyle w:val="Akapitzlist"/>
        <w:numPr>
          <w:ilvl w:val="1"/>
          <w:numId w:val="53"/>
        </w:numPr>
        <w:contextualSpacing w:val="0"/>
        <w:jc w:val="both"/>
        <w:rPr>
          <w:sz w:val="22"/>
          <w:szCs w:val="22"/>
        </w:rPr>
      </w:pPr>
      <w:r w:rsidRPr="00D30C4E">
        <w:rPr>
          <w:sz w:val="22"/>
          <w:szCs w:val="22"/>
        </w:rPr>
        <w:t>otwarcia postępowania likwidacyjnego Wykonawcy.</w:t>
      </w:r>
    </w:p>
    <w:p w14:paraId="72C98EB7" w14:textId="77777777" w:rsidR="00E37A03" w:rsidRPr="00D30C4E" w:rsidRDefault="00E37A03" w:rsidP="00F2448C">
      <w:pPr>
        <w:pStyle w:val="Akapitzlist"/>
        <w:numPr>
          <w:ilvl w:val="0"/>
          <w:numId w:val="53"/>
        </w:numPr>
        <w:spacing w:before="120"/>
        <w:ind w:left="357" w:hanging="357"/>
        <w:contextualSpacing w:val="0"/>
        <w:jc w:val="both"/>
        <w:rPr>
          <w:sz w:val="22"/>
          <w:szCs w:val="22"/>
        </w:rPr>
      </w:pPr>
      <w:r w:rsidRPr="00D30C4E">
        <w:rPr>
          <w:sz w:val="22"/>
          <w:szCs w:val="22"/>
        </w:rPr>
        <w:lastRenderedPageBreak/>
        <w:t xml:space="preserve">W przypadkach o których mowa w ust. 1 pkt 1) – 7), Zamawiający przed odstąpieniem wezwie Wykonawcę do usunięcia naruszeń w wyznaczonym terminie nie krótszym niż 5 dni wskazując naruszenie oraz żądanie jego usunięcia. Bezskuteczny upływ terminu uprawnia Zamawiającego do złożenia oświadczenia o odstąpieniu lub wypowiedzeniu. </w:t>
      </w:r>
    </w:p>
    <w:p w14:paraId="39750528" w14:textId="77777777" w:rsidR="009F1B16" w:rsidRPr="00D30C4E" w:rsidRDefault="00E37A03" w:rsidP="00F2448C">
      <w:pPr>
        <w:pStyle w:val="Akapitzlist"/>
        <w:numPr>
          <w:ilvl w:val="0"/>
          <w:numId w:val="53"/>
        </w:numPr>
        <w:spacing w:before="120"/>
        <w:ind w:left="397" w:hanging="397"/>
        <w:contextualSpacing w:val="0"/>
        <w:jc w:val="both"/>
        <w:rPr>
          <w:sz w:val="22"/>
          <w:szCs w:val="22"/>
        </w:rPr>
      </w:pPr>
      <w:r w:rsidRPr="00D30C4E">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5953A0FA" w14:textId="77777777" w:rsidR="00E37A03" w:rsidRPr="00D30C4E" w:rsidRDefault="00E37A03" w:rsidP="00F2448C">
      <w:pPr>
        <w:pStyle w:val="Akapitzlist"/>
        <w:numPr>
          <w:ilvl w:val="0"/>
          <w:numId w:val="53"/>
        </w:numPr>
        <w:spacing w:before="120"/>
        <w:ind w:left="397" w:hanging="397"/>
        <w:contextualSpacing w:val="0"/>
        <w:jc w:val="both"/>
        <w:rPr>
          <w:sz w:val="22"/>
          <w:szCs w:val="22"/>
        </w:rPr>
      </w:pPr>
      <w:r w:rsidRPr="00D30C4E">
        <w:rPr>
          <w:sz w:val="22"/>
          <w:szCs w:val="22"/>
        </w:rPr>
        <w:t xml:space="preserve">Odstąpienie od Umowy lub wypowiedzenie Umowy w części nie wyłącza realizacji uprawnień Zamawiającego wynikających z części Umowy, której nie dotyczy odstąpienie lub wypowiedzenie. </w:t>
      </w:r>
    </w:p>
    <w:p w14:paraId="785381AA" w14:textId="77777777" w:rsidR="00E37A03" w:rsidRPr="00D30C4E" w:rsidRDefault="00E37A03" w:rsidP="00F2448C">
      <w:pPr>
        <w:numPr>
          <w:ilvl w:val="0"/>
          <w:numId w:val="53"/>
        </w:numPr>
        <w:spacing w:before="120" w:line="240" w:lineRule="auto"/>
        <w:ind w:left="357" w:hanging="357"/>
      </w:pPr>
      <w:r w:rsidRPr="00D30C4E">
        <w:t>Odstąpienie od Umowy lub wypowiedzenie Umowy nie wyłącza możliwości żądania przez Zamawiającego kar umownych naliczonych do dnia odstąpienia lub wypowiedzenia Umowy oraz kary umownej zastrzeżonej na wypadek odstąpienia/wypowiedzenia Umowy.</w:t>
      </w:r>
    </w:p>
    <w:p w14:paraId="36A257B6" w14:textId="77777777" w:rsidR="00E37A03" w:rsidRPr="00D30C4E" w:rsidRDefault="00E37A03" w:rsidP="00F2448C">
      <w:pPr>
        <w:numPr>
          <w:ilvl w:val="0"/>
          <w:numId w:val="53"/>
        </w:numPr>
        <w:spacing w:before="120" w:line="240" w:lineRule="auto"/>
        <w:ind w:left="357" w:hanging="357"/>
      </w:pPr>
      <w:r w:rsidRPr="00D30C4E">
        <w:t>W przypadku odstąpienia od Umowy, rozliczenie części Umowy prawidłowo wykonanej do dnia odstąpienia zostanie rozliczone przy zastosowaniu stawek i cen jednostkowych nie wyższych aniżeli te określone w Ofercie Wykonawcy.</w:t>
      </w:r>
    </w:p>
    <w:p w14:paraId="0D0BABD3" w14:textId="77777777" w:rsidR="00E37A03" w:rsidRPr="00D30C4E" w:rsidRDefault="00E37A03" w:rsidP="00F2448C">
      <w:pPr>
        <w:pStyle w:val="Akapitzlist"/>
        <w:numPr>
          <w:ilvl w:val="0"/>
          <w:numId w:val="53"/>
        </w:numPr>
        <w:spacing w:before="120"/>
        <w:ind w:left="357" w:hanging="357"/>
        <w:contextualSpacing w:val="0"/>
        <w:jc w:val="both"/>
        <w:rPr>
          <w:sz w:val="22"/>
          <w:szCs w:val="22"/>
        </w:rPr>
      </w:pPr>
      <w:r w:rsidRPr="00D30C4E">
        <w:rPr>
          <w:sz w:val="22"/>
          <w:szCs w:val="22"/>
        </w:rPr>
        <w:t>Zamawiającemu przysługuje także prawo wypowiedzenia Umowy w całości lub jej części ex nunc (od teraz) z zachowaniem okresu wypowiedzenia wynoszącego 30 dni,  w przypadku:</w:t>
      </w:r>
    </w:p>
    <w:p w14:paraId="13CB74CD" w14:textId="77777777" w:rsidR="00E37A03" w:rsidRPr="00D30C4E" w:rsidRDefault="00E37A03" w:rsidP="00F2448C">
      <w:pPr>
        <w:pStyle w:val="Akapitzlist"/>
        <w:numPr>
          <w:ilvl w:val="1"/>
          <w:numId w:val="53"/>
        </w:numPr>
        <w:ind w:left="714" w:hanging="357"/>
        <w:contextualSpacing w:val="0"/>
        <w:jc w:val="both"/>
        <w:rPr>
          <w:sz w:val="22"/>
          <w:szCs w:val="22"/>
        </w:rPr>
      </w:pPr>
      <w:r w:rsidRPr="00D30C4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F4CAA52" w14:textId="77777777" w:rsidR="00E37A03" w:rsidRPr="00D30C4E" w:rsidRDefault="00E37A03" w:rsidP="00F2448C">
      <w:pPr>
        <w:pStyle w:val="Akapitzlist"/>
        <w:numPr>
          <w:ilvl w:val="1"/>
          <w:numId w:val="53"/>
        </w:numPr>
        <w:ind w:left="714" w:hanging="357"/>
        <w:contextualSpacing w:val="0"/>
        <w:jc w:val="both"/>
        <w:rPr>
          <w:sz w:val="22"/>
          <w:szCs w:val="22"/>
        </w:rPr>
      </w:pPr>
      <w:r w:rsidRPr="00D30C4E">
        <w:rPr>
          <w:sz w:val="22"/>
          <w:szCs w:val="22"/>
        </w:rPr>
        <w:t>zmian w strukturze organizacyjnej Zamawiającego, skutkującej tym że świadczenie objęte Umową nie może być zrealizowane,</w:t>
      </w:r>
    </w:p>
    <w:p w14:paraId="3B2F016D" w14:textId="77777777" w:rsidR="00E37A03" w:rsidRPr="00D30C4E" w:rsidRDefault="00E37A03" w:rsidP="00F2448C">
      <w:pPr>
        <w:pStyle w:val="Akapitzlist"/>
        <w:numPr>
          <w:ilvl w:val="1"/>
          <w:numId w:val="53"/>
        </w:numPr>
        <w:ind w:left="714" w:hanging="357"/>
        <w:contextualSpacing w:val="0"/>
        <w:jc w:val="both"/>
        <w:rPr>
          <w:sz w:val="22"/>
          <w:szCs w:val="22"/>
        </w:rPr>
      </w:pPr>
      <w:r w:rsidRPr="00D30C4E">
        <w:rPr>
          <w:sz w:val="22"/>
          <w:szCs w:val="22"/>
        </w:rPr>
        <w:t>zmian na rynku, na którym działa Zamawiający skutkujących brakiem potrzeby dalszego wykonywania usług objętych Umową.</w:t>
      </w:r>
    </w:p>
    <w:p w14:paraId="15569355" w14:textId="77777777" w:rsidR="00E37A03" w:rsidRPr="00D30C4E" w:rsidRDefault="00E37A03" w:rsidP="00F2448C">
      <w:pPr>
        <w:pStyle w:val="Akapitzlist"/>
        <w:numPr>
          <w:ilvl w:val="0"/>
          <w:numId w:val="53"/>
        </w:numPr>
        <w:spacing w:before="120"/>
        <w:ind w:left="357" w:hanging="357"/>
        <w:contextualSpacing w:val="0"/>
        <w:jc w:val="both"/>
        <w:rPr>
          <w:sz w:val="22"/>
          <w:szCs w:val="22"/>
        </w:rPr>
      </w:pPr>
      <w:r w:rsidRPr="00D30C4E">
        <w:rPr>
          <w:sz w:val="22"/>
          <w:szCs w:val="22"/>
        </w:rPr>
        <w:t xml:space="preserve">Oświadczenie o odstąpieniu lub wypowiedzeniu Umowy wymaga formy pisemnej pod rygorem nieważności. </w:t>
      </w:r>
    </w:p>
    <w:p w14:paraId="355EEA76" w14:textId="77777777" w:rsidR="00E37A03" w:rsidRPr="00D30C4E" w:rsidRDefault="00E37A03" w:rsidP="00F2448C">
      <w:pPr>
        <w:pStyle w:val="Akapitzlist"/>
        <w:numPr>
          <w:ilvl w:val="0"/>
          <w:numId w:val="53"/>
        </w:numPr>
        <w:spacing w:before="120"/>
        <w:ind w:left="357" w:hanging="357"/>
        <w:contextualSpacing w:val="0"/>
        <w:jc w:val="both"/>
        <w:rPr>
          <w:sz w:val="22"/>
          <w:szCs w:val="22"/>
        </w:rPr>
      </w:pPr>
      <w:r w:rsidRPr="00D30C4E">
        <w:rPr>
          <w:sz w:val="22"/>
          <w:szCs w:val="22"/>
        </w:rPr>
        <w:t xml:space="preserve">W przypadku odstąpienia od Umowy w części lub wypowiedzenia Umowy Wykonawca zobowiązany jest do zaprzestania świadczenia usług od dnia, w którym nastąpiło rozwiązanie Umowy. </w:t>
      </w:r>
      <w:r w:rsidR="009F1B16" w:rsidRPr="00D30C4E">
        <w:rPr>
          <w:sz w:val="22"/>
          <w:szCs w:val="22"/>
        </w:rPr>
        <w:t>W przypadku wystąpienia konieczności rozliczenia części Umowy wykonanej (prawidłowo) do dnia odstąpienia lub wypowiedzenia, Wykonawca na żądanie Zamawiającego</w:t>
      </w:r>
      <w:r w:rsidRPr="00D30C4E">
        <w:rPr>
          <w:sz w:val="22"/>
          <w:szCs w:val="22"/>
        </w:rPr>
        <w:t xml:space="preserve"> sporządza ewidencję wykonanych </w:t>
      </w:r>
      <w:r w:rsidR="009F1B16" w:rsidRPr="00D30C4E">
        <w:rPr>
          <w:sz w:val="22"/>
          <w:szCs w:val="22"/>
        </w:rPr>
        <w:t xml:space="preserve">(prawidłowo) </w:t>
      </w:r>
      <w:r w:rsidRPr="00D30C4E">
        <w:rPr>
          <w:sz w:val="22"/>
          <w:szCs w:val="22"/>
        </w:rPr>
        <w:t>i</w:t>
      </w:r>
      <w:r w:rsidR="009F1B16" w:rsidRPr="00D30C4E">
        <w:rPr>
          <w:sz w:val="22"/>
          <w:szCs w:val="22"/>
        </w:rPr>
        <w:t> </w:t>
      </w:r>
      <w:r w:rsidRPr="00D30C4E">
        <w:rPr>
          <w:sz w:val="22"/>
          <w:szCs w:val="22"/>
        </w:rPr>
        <w:t>nierozliczonych usług w celu rozliczenia wykonanej części Umowy, która podlega weryfikacji Zamawiającego. W przypadku, gdy Wykonawca w terminie do 30 dni nie przedstawi dokumentu, o którym mowa powyżej Zamawiający powoła na koszt i ryzyko Wykonawcy zewnętrznego eksperta do sporządzenia ww. ewidencji i przekaże ją Wykonawcy. Wykonawca otrzyma jedynie wynagrodzenie za prawidłowo wykonane usługi</w:t>
      </w:r>
      <w:r w:rsidR="009F1B16" w:rsidRPr="00D30C4E">
        <w:rPr>
          <w:sz w:val="22"/>
          <w:szCs w:val="22"/>
        </w:rPr>
        <w:t>, które nie mogły zostać rozliczone w inny sposób</w:t>
      </w:r>
      <w:r w:rsidRPr="00D30C4E">
        <w:rPr>
          <w:sz w:val="22"/>
          <w:szCs w:val="22"/>
        </w:rPr>
        <w:t>.</w:t>
      </w:r>
    </w:p>
    <w:p w14:paraId="15558EC1" w14:textId="77777777" w:rsidR="00E37A03" w:rsidRPr="00D30C4E" w:rsidRDefault="00E37A03" w:rsidP="00F2448C">
      <w:pPr>
        <w:pStyle w:val="Akapitzlist"/>
        <w:numPr>
          <w:ilvl w:val="0"/>
          <w:numId w:val="53"/>
        </w:numPr>
        <w:spacing w:before="120"/>
        <w:ind w:left="357" w:hanging="357"/>
        <w:contextualSpacing w:val="0"/>
        <w:jc w:val="both"/>
        <w:rPr>
          <w:sz w:val="22"/>
          <w:szCs w:val="22"/>
        </w:rPr>
      </w:pPr>
      <w:r w:rsidRPr="00D30C4E">
        <w:rPr>
          <w:sz w:val="22"/>
          <w:szCs w:val="22"/>
        </w:rPr>
        <w:t>Postanowienia niniejszej Umowy nie wyłączają możliwości odstąpienia od Umowy na podstawie przepisów Kodeksu cywilnego oraz ustawy Prawo zamówień publicznych.</w:t>
      </w:r>
    </w:p>
    <w:p w14:paraId="0E524C72" w14:textId="77777777" w:rsidR="002206FB" w:rsidRPr="00D30C4E" w:rsidRDefault="002206FB" w:rsidP="00970D8B">
      <w:pPr>
        <w:pStyle w:val="Nagwek3"/>
      </w:pPr>
      <w:bookmarkStart w:id="278" w:name="_Toc62745746"/>
      <w:bookmarkStart w:id="279" w:name="_Toc67926577"/>
      <w:bookmarkStart w:id="280" w:name="_Toc109137901"/>
      <w:bookmarkStart w:id="281" w:name="_Toc202336042"/>
      <w:r w:rsidRPr="00D30C4E">
        <w:t>Zmiany Umowy</w:t>
      </w:r>
      <w:bookmarkEnd w:id="278"/>
      <w:bookmarkEnd w:id="279"/>
      <w:bookmarkEnd w:id="280"/>
      <w:bookmarkEnd w:id="281"/>
    </w:p>
    <w:p w14:paraId="064B6C16" w14:textId="77777777" w:rsidR="0009502B" w:rsidRPr="00D30C4E" w:rsidRDefault="00F44032" w:rsidP="00F2448C">
      <w:pPr>
        <w:pStyle w:val="Akapitzlist"/>
        <w:numPr>
          <w:ilvl w:val="0"/>
          <w:numId w:val="63"/>
        </w:numPr>
        <w:spacing w:before="120"/>
        <w:contextualSpacing w:val="0"/>
        <w:jc w:val="both"/>
        <w:rPr>
          <w:sz w:val="22"/>
          <w:szCs w:val="22"/>
        </w:rPr>
      </w:pPr>
      <w:r w:rsidRPr="00D30C4E">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ustępu 3.</w:t>
      </w:r>
    </w:p>
    <w:p w14:paraId="167E4416" w14:textId="77777777" w:rsidR="00F44032" w:rsidRPr="00D30C4E" w:rsidRDefault="00F44032" w:rsidP="00F2448C">
      <w:pPr>
        <w:pStyle w:val="Akapitzlist"/>
        <w:numPr>
          <w:ilvl w:val="0"/>
          <w:numId w:val="63"/>
        </w:numPr>
        <w:spacing w:before="120"/>
        <w:contextualSpacing w:val="0"/>
        <w:jc w:val="both"/>
        <w:rPr>
          <w:sz w:val="22"/>
          <w:szCs w:val="22"/>
        </w:rPr>
      </w:pPr>
      <w:r w:rsidRPr="00D30C4E">
        <w:rPr>
          <w:sz w:val="22"/>
          <w:szCs w:val="22"/>
        </w:rPr>
        <w:t xml:space="preserve">Zamawiający przewiduje możliwość dokonania następujących zmian postanowień zawartej Umowy w stosunku do treści oferty Wykonawcy (przy czym Zamawiający nie ma obowiązku dokonania zmian Umowy):  </w:t>
      </w:r>
    </w:p>
    <w:p w14:paraId="0506CD66" w14:textId="77777777" w:rsidR="00F44032" w:rsidRPr="00D30C4E" w:rsidRDefault="00F44032" w:rsidP="00F2448C">
      <w:pPr>
        <w:pStyle w:val="Akapitzlist"/>
        <w:numPr>
          <w:ilvl w:val="1"/>
          <w:numId w:val="63"/>
        </w:numPr>
        <w:spacing w:before="120"/>
        <w:contextualSpacing w:val="0"/>
        <w:jc w:val="both"/>
        <w:rPr>
          <w:sz w:val="22"/>
          <w:szCs w:val="22"/>
        </w:rPr>
      </w:pPr>
      <w:r w:rsidRPr="00D30C4E">
        <w:rPr>
          <w:sz w:val="22"/>
          <w:szCs w:val="22"/>
        </w:rPr>
        <w:lastRenderedPageBreak/>
        <w:t>Zmiany terminu realizacji Umowy:</w:t>
      </w:r>
    </w:p>
    <w:p w14:paraId="71026784" w14:textId="77777777" w:rsidR="00F44032" w:rsidRPr="00D30C4E" w:rsidRDefault="00F44032" w:rsidP="00F2448C">
      <w:pPr>
        <w:pStyle w:val="Akapitzlist"/>
        <w:numPr>
          <w:ilvl w:val="2"/>
          <w:numId w:val="63"/>
        </w:numPr>
        <w:contextualSpacing w:val="0"/>
        <w:jc w:val="both"/>
        <w:rPr>
          <w:sz w:val="22"/>
          <w:szCs w:val="22"/>
        </w:rPr>
      </w:pPr>
      <w:r w:rsidRPr="00D30C4E">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044A2C44" w14:textId="77777777" w:rsidR="00F44032" w:rsidRPr="00D30C4E" w:rsidRDefault="00F44032" w:rsidP="00F2448C">
      <w:pPr>
        <w:pStyle w:val="Akapitzlist"/>
        <w:numPr>
          <w:ilvl w:val="2"/>
          <w:numId w:val="63"/>
        </w:numPr>
        <w:contextualSpacing w:val="0"/>
        <w:jc w:val="both"/>
        <w:rPr>
          <w:sz w:val="22"/>
          <w:szCs w:val="22"/>
        </w:rPr>
      </w:pPr>
      <w:r w:rsidRPr="00D30C4E">
        <w:rPr>
          <w:sz w:val="22"/>
          <w:szCs w:val="22"/>
        </w:rPr>
        <w:t xml:space="preserve">zmiany spowodowane warunkami atmosferycznymi, w szczególności wystąpieniem klęski żywiołowej lub nietypowych warunków atmosferycznych uniemożliwiających realizację usług, </w:t>
      </w:r>
    </w:p>
    <w:p w14:paraId="2C90E32D" w14:textId="77777777" w:rsidR="00F44032" w:rsidRPr="00D30C4E" w:rsidRDefault="00F44032" w:rsidP="00F2448C">
      <w:pPr>
        <w:pStyle w:val="Akapitzlist"/>
        <w:numPr>
          <w:ilvl w:val="2"/>
          <w:numId w:val="63"/>
        </w:numPr>
        <w:contextualSpacing w:val="0"/>
        <w:jc w:val="both"/>
        <w:rPr>
          <w:sz w:val="22"/>
          <w:szCs w:val="22"/>
        </w:rPr>
      </w:pPr>
      <w:r w:rsidRPr="00D30C4E">
        <w:rPr>
          <w:sz w:val="22"/>
          <w:szCs w:val="22"/>
        </w:rPr>
        <w:t>zmiany będące następstwem okoliczności leżących po stronie Zamawiającego, w szczególności: wstrzymanie realizacji Umowy przez Zamawiającego ze względów technologicznych, organizacyjnych i ekonomicznych,</w:t>
      </w:r>
    </w:p>
    <w:p w14:paraId="4D681136" w14:textId="77777777" w:rsidR="00F44032" w:rsidRPr="00D30C4E" w:rsidRDefault="00F44032" w:rsidP="00F2448C">
      <w:pPr>
        <w:pStyle w:val="Akapitzlist"/>
        <w:numPr>
          <w:ilvl w:val="2"/>
          <w:numId w:val="63"/>
        </w:numPr>
        <w:contextualSpacing w:val="0"/>
        <w:jc w:val="both"/>
        <w:rPr>
          <w:sz w:val="22"/>
          <w:szCs w:val="22"/>
        </w:rPr>
      </w:pPr>
      <w:r w:rsidRPr="00D30C4E">
        <w:rPr>
          <w:sz w:val="22"/>
          <w:szCs w:val="22"/>
        </w:rPr>
        <w:t>zmiany będące następstwem działania organów administracji,</w:t>
      </w:r>
    </w:p>
    <w:p w14:paraId="2C69129E" w14:textId="77777777" w:rsidR="00F44032" w:rsidRPr="00D30C4E" w:rsidRDefault="00F44032" w:rsidP="00F2448C">
      <w:pPr>
        <w:pStyle w:val="Akapitzlist"/>
        <w:numPr>
          <w:ilvl w:val="2"/>
          <w:numId w:val="63"/>
        </w:numPr>
        <w:contextualSpacing w:val="0"/>
        <w:jc w:val="both"/>
        <w:rPr>
          <w:sz w:val="22"/>
          <w:szCs w:val="22"/>
        </w:rPr>
      </w:pPr>
      <w:r w:rsidRPr="00D30C4E">
        <w:rPr>
          <w:sz w:val="22"/>
          <w:szCs w:val="22"/>
        </w:rPr>
        <w:t>konieczność zaspokojenia roszczeń lub oczekiwań osób trzecich – w tym grup społecznych lub zawodowych niemożliwych do jednoznacznego określenia w chwili zawierania Umowy;</w:t>
      </w:r>
    </w:p>
    <w:p w14:paraId="55FC149C" w14:textId="77777777" w:rsidR="00F44032" w:rsidRPr="00D30C4E" w:rsidRDefault="00F44032" w:rsidP="00F2448C">
      <w:pPr>
        <w:pStyle w:val="Akapitzlist"/>
        <w:numPr>
          <w:ilvl w:val="2"/>
          <w:numId w:val="63"/>
        </w:numPr>
        <w:contextualSpacing w:val="0"/>
        <w:jc w:val="both"/>
        <w:rPr>
          <w:sz w:val="22"/>
          <w:szCs w:val="22"/>
        </w:rPr>
      </w:pPr>
      <w:r w:rsidRPr="00D30C4E">
        <w:rPr>
          <w:sz w:val="22"/>
          <w:szCs w:val="22"/>
        </w:rPr>
        <w:t xml:space="preserve">zmiany spowodowane innymi przyczynami zewnętrznymi niezależnymi od Zamawiającego oraz Wykonawcy skutkującymi niemożliwością realizacji Umowy. </w:t>
      </w:r>
    </w:p>
    <w:p w14:paraId="42AF7D03" w14:textId="77777777" w:rsidR="00F44032" w:rsidRPr="00D30C4E" w:rsidRDefault="00F44032" w:rsidP="00F2448C">
      <w:pPr>
        <w:pStyle w:val="Akapitzlist"/>
        <w:numPr>
          <w:ilvl w:val="2"/>
          <w:numId w:val="63"/>
        </w:numPr>
        <w:contextualSpacing w:val="0"/>
        <w:jc w:val="both"/>
        <w:rPr>
          <w:sz w:val="22"/>
          <w:szCs w:val="22"/>
        </w:rPr>
      </w:pPr>
      <w:r w:rsidRPr="00D30C4E">
        <w:rPr>
          <w:sz w:val="22"/>
          <w:szCs w:val="22"/>
        </w:rPr>
        <w:t xml:space="preserve">W przypadku wystąpienia którejkolwiek z okoliczności określonych w lit. a) </w:t>
      </w:r>
      <w:bookmarkStart w:id="282" w:name="_Hlk129871871"/>
      <w:r w:rsidRPr="00D30C4E">
        <w:rPr>
          <w:sz w:val="22"/>
          <w:szCs w:val="22"/>
        </w:rPr>
        <w:t>÷</w:t>
      </w:r>
      <w:bookmarkEnd w:id="282"/>
      <w:r w:rsidRPr="00D30C4E">
        <w:rPr>
          <w:sz w:val="22"/>
          <w:szCs w:val="22"/>
        </w:rPr>
        <w:t xml:space="preserve"> f) termin realizacji Umowy może ulec wydłużeniu o czas niezbędny do zakończenia realizacji Umowy.</w:t>
      </w:r>
    </w:p>
    <w:p w14:paraId="615BBBD9" w14:textId="77777777" w:rsidR="00F44032" w:rsidRPr="00D30C4E" w:rsidRDefault="00F44032" w:rsidP="00F2448C">
      <w:pPr>
        <w:pStyle w:val="Akapitzlist"/>
        <w:numPr>
          <w:ilvl w:val="2"/>
          <w:numId w:val="63"/>
        </w:numPr>
        <w:contextualSpacing w:val="0"/>
        <w:jc w:val="both"/>
        <w:rPr>
          <w:sz w:val="22"/>
          <w:szCs w:val="22"/>
        </w:rPr>
      </w:pPr>
      <w:r w:rsidRPr="00D30C4E">
        <w:rPr>
          <w:sz w:val="22"/>
          <w:szCs w:val="22"/>
        </w:rPr>
        <w:t xml:space="preserve">W przypadku wystąpienia którejkolwiek z okoliczności określonych w lit. b) ÷ f) termin realizacji Umowy może ulec skróceniu, jeżeli jej dalsze wykonywanie nie przynosi oczekiwanych rezultatów Zamawiającego, nie jest uzasadnione ekonomicznie, organizacyjnie lub technologicznie. </w:t>
      </w:r>
    </w:p>
    <w:p w14:paraId="174252EB" w14:textId="77777777" w:rsidR="00F44032" w:rsidRPr="00D30C4E" w:rsidRDefault="00F44032" w:rsidP="00F2448C">
      <w:pPr>
        <w:pStyle w:val="Akapitzlist"/>
        <w:numPr>
          <w:ilvl w:val="1"/>
          <w:numId w:val="63"/>
        </w:numPr>
        <w:spacing w:before="120"/>
        <w:contextualSpacing w:val="0"/>
        <w:jc w:val="both"/>
        <w:rPr>
          <w:sz w:val="22"/>
          <w:szCs w:val="22"/>
        </w:rPr>
      </w:pPr>
      <w:r w:rsidRPr="00D30C4E">
        <w:rPr>
          <w:sz w:val="22"/>
          <w:szCs w:val="22"/>
        </w:rPr>
        <w:t>Zmiany sposobu spełnienia świadczenia:</w:t>
      </w:r>
    </w:p>
    <w:p w14:paraId="6673C81A" w14:textId="77777777" w:rsidR="00F44032" w:rsidRPr="00D30C4E" w:rsidRDefault="00F44032" w:rsidP="00F2448C">
      <w:pPr>
        <w:pStyle w:val="Akapitzlist"/>
        <w:numPr>
          <w:ilvl w:val="2"/>
          <w:numId w:val="63"/>
        </w:numPr>
        <w:contextualSpacing w:val="0"/>
        <w:jc w:val="both"/>
        <w:rPr>
          <w:sz w:val="22"/>
          <w:szCs w:val="22"/>
        </w:rPr>
      </w:pPr>
      <w:r w:rsidRPr="00D30C4E">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2D07945" w14:textId="77777777" w:rsidR="00F44032" w:rsidRPr="00D30C4E" w:rsidRDefault="00F44032" w:rsidP="00F2448C">
      <w:pPr>
        <w:numPr>
          <w:ilvl w:val="2"/>
          <w:numId w:val="63"/>
        </w:numPr>
        <w:spacing w:line="240" w:lineRule="auto"/>
        <w:ind w:left="1077"/>
      </w:pPr>
      <w:r w:rsidRPr="00D30C4E">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2C90E28" w14:textId="77777777" w:rsidR="00F44032" w:rsidRPr="00D30C4E" w:rsidRDefault="00F44032" w:rsidP="00F2448C">
      <w:pPr>
        <w:pStyle w:val="Akapitzlist"/>
        <w:numPr>
          <w:ilvl w:val="0"/>
          <w:numId w:val="74"/>
        </w:numPr>
        <w:ind w:hanging="266"/>
        <w:rPr>
          <w:sz w:val="22"/>
          <w:szCs w:val="22"/>
        </w:rPr>
      </w:pPr>
      <w:r w:rsidRPr="00D30C4E">
        <w:rPr>
          <w:sz w:val="22"/>
          <w:szCs w:val="22"/>
        </w:rPr>
        <w:t>obniżenia cen jednostkowych lub wartości Umowy</w:t>
      </w:r>
    </w:p>
    <w:p w14:paraId="4630CFF4" w14:textId="77777777" w:rsidR="00F44032" w:rsidRPr="00D30C4E" w:rsidRDefault="00F44032" w:rsidP="00F2448C">
      <w:pPr>
        <w:pStyle w:val="Akapitzlist"/>
        <w:numPr>
          <w:ilvl w:val="0"/>
          <w:numId w:val="74"/>
        </w:numPr>
        <w:ind w:hanging="266"/>
        <w:rPr>
          <w:sz w:val="22"/>
          <w:szCs w:val="22"/>
        </w:rPr>
      </w:pPr>
      <w:r w:rsidRPr="00D30C4E">
        <w:rPr>
          <w:sz w:val="22"/>
          <w:szCs w:val="22"/>
        </w:rPr>
        <w:t>braku zmiany przedmiotu i zakresu Umowy,</w:t>
      </w:r>
    </w:p>
    <w:p w14:paraId="59A68FB1" w14:textId="77777777" w:rsidR="00F44032" w:rsidRPr="00D30C4E" w:rsidRDefault="00F44032" w:rsidP="00F2448C">
      <w:pPr>
        <w:pStyle w:val="Akapitzlist"/>
        <w:numPr>
          <w:ilvl w:val="2"/>
          <w:numId w:val="63"/>
        </w:numPr>
        <w:contextualSpacing w:val="0"/>
        <w:jc w:val="both"/>
        <w:rPr>
          <w:sz w:val="22"/>
          <w:szCs w:val="22"/>
        </w:rPr>
      </w:pPr>
      <w:r w:rsidRPr="00D30C4E">
        <w:rPr>
          <w:sz w:val="22"/>
          <w:szCs w:val="22"/>
        </w:rPr>
        <w:t>dostosowanie do wymagań wynikających ze zmian przepisów prawa powszechnie obowiązującego,</w:t>
      </w:r>
    </w:p>
    <w:p w14:paraId="65E36126" w14:textId="77777777" w:rsidR="00F44032" w:rsidRPr="00D30C4E" w:rsidRDefault="00F44032" w:rsidP="00F2448C">
      <w:pPr>
        <w:pStyle w:val="Akapitzlist"/>
        <w:numPr>
          <w:ilvl w:val="2"/>
          <w:numId w:val="63"/>
        </w:numPr>
        <w:ind w:left="1134" w:hanging="425"/>
        <w:contextualSpacing w:val="0"/>
        <w:jc w:val="both"/>
        <w:rPr>
          <w:sz w:val="22"/>
          <w:szCs w:val="22"/>
        </w:rPr>
      </w:pPr>
      <w:r w:rsidRPr="00D30C4E">
        <w:rPr>
          <w:sz w:val="22"/>
          <w:szCs w:val="22"/>
        </w:rPr>
        <w:t>pojawienie się na rynku nowej technologii, sprzętu lub metody realizacji usług, co wpływa na wystąpienie oszczędności lub usprawnienia realizacji Umowy,</w:t>
      </w:r>
    </w:p>
    <w:p w14:paraId="5F12E591" w14:textId="77777777" w:rsidR="00F44032" w:rsidRPr="00D30C4E" w:rsidRDefault="00F44032" w:rsidP="00F2448C">
      <w:pPr>
        <w:pStyle w:val="Akapitzlist"/>
        <w:numPr>
          <w:ilvl w:val="2"/>
          <w:numId w:val="63"/>
        </w:numPr>
        <w:ind w:left="1134" w:hanging="425"/>
        <w:contextualSpacing w:val="0"/>
        <w:jc w:val="both"/>
        <w:rPr>
          <w:sz w:val="22"/>
          <w:szCs w:val="22"/>
        </w:rPr>
      </w:pPr>
      <w:r w:rsidRPr="00D30C4E">
        <w:rPr>
          <w:sz w:val="22"/>
          <w:szCs w:val="22"/>
        </w:rPr>
        <w:t xml:space="preserve">konieczność zmiany sprzętu wykorzystywanego do realizacji Umowy ze względu na niedostępność części zamiennych, serwisu lub materiałów eksploatacyjnych z przyczyn niezależnych od Wykonawcy, </w:t>
      </w:r>
      <w:bookmarkStart w:id="283" w:name="_Hlk148611250"/>
      <w:r w:rsidRPr="00D30C4E">
        <w:rPr>
          <w:sz w:val="22"/>
          <w:szCs w:val="22"/>
        </w:rPr>
        <w:t>których nie można było wcześniej przewidzieć</w:t>
      </w:r>
      <w:bookmarkEnd w:id="283"/>
      <w:r w:rsidRPr="00D30C4E">
        <w:rPr>
          <w:sz w:val="22"/>
          <w:szCs w:val="22"/>
        </w:rPr>
        <w:t>,</w:t>
      </w:r>
    </w:p>
    <w:p w14:paraId="72FDC1B1" w14:textId="77777777" w:rsidR="00F44032" w:rsidRPr="00D30C4E" w:rsidRDefault="00F44032" w:rsidP="00F2448C">
      <w:pPr>
        <w:pStyle w:val="Akapitzlist"/>
        <w:numPr>
          <w:ilvl w:val="2"/>
          <w:numId w:val="63"/>
        </w:numPr>
        <w:contextualSpacing w:val="0"/>
        <w:jc w:val="both"/>
        <w:rPr>
          <w:sz w:val="22"/>
          <w:szCs w:val="22"/>
        </w:rPr>
      </w:pPr>
      <w:r w:rsidRPr="00D30C4E">
        <w:rPr>
          <w:sz w:val="22"/>
          <w:szCs w:val="22"/>
        </w:rPr>
        <w:t>zmiana zasad dokonywania odbiorów świadczonych usług, jeśli nie zmniejszy to zasad bezpieczeństwa i nie spowoduje zwiększenia kosztów dokonywania odbiorów, które obciążałyby Zamawiającego.</w:t>
      </w:r>
    </w:p>
    <w:p w14:paraId="0BFC9139" w14:textId="77777777" w:rsidR="00F44032" w:rsidRPr="00D30C4E" w:rsidRDefault="00F44032" w:rsidP="00F2448C">
      <w:pPr>
        <w:pStyle w:val="Akapitzlist"/>
        <w:numPr>
          <w:ilvl w:val="2"/>
          <w:numId w:val="63"/>
        </w:numPr>
        <w:contextualSpacing w:val="0"/>
        <w:jc w:val="both"/>
        <w:rPr>
          <w:sz w:val="22"/>
          <w:szCs w:val="22"/>
        </w:rPr>
      </w:pPr>
      <w:r w:rsidRPr="00D30C4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35BFD2A" w14:textId="77777777" w:rsidR="00F44032" w:rsidRPr="00D30C4E" w:rsidRDefault="00F44032" w:rsidP="00F2448C">
      <w:pPr>
        <w:numPr>
          <w:ilvl w:val="2"/>
          <w:numId w:val="63"/>
        </w:numPr>
        <w:spacing w:line="240" w:lineRule="auto"/>
        <w:ind w:left="1077" w:hanging="357"/>
      </w:pPr>
      <w:r w:rsidRPr="00D30C4E">
        <w:t>zmiany będące następstwem okoliczności leżących po stronie Zamawiającego, w szczególności: wstrzymanie realizacji Umowy przez Zamawiającego ze względów technologicznych, organizacyjnych i ekonomicznych,</w:t>
      </w:r>
    </w:p>
    <w:p w14:paraId="2B0C1CB6" w14:textId="77777777" w:rsidR="00F44032" w:rsidRPr="00D30C4E" w:rsidRDefault="00F44032" w:rsidP="00F2448C">
      <w:pPr>
        <w:numPr>
          <w:ilvl w:val="2"/>
          <w:numId w:val="63"/>
        </w:numPr>
        <w:spacing w:line="240" w:lineRule="auto"/>
        <w:ind w:left="1077" w:hanging="357"/>
      </w:pPr>
      <w:r w:rsidRPr="00D30C4E">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0AB62DB0" w14:textId="77777777" w:rsidR="00F44032" w:rsidRPr="00D30C4E" w:rsidRDefault="00F44032" w:rsidP="00F2448C">
      <w:pPr>
        <w:pStyle w:val="Akapitzlist"/>
        <w:numPr>
          <w:ilvl w:val="1"/>
          <w:numId w:val="63"/>
        </w:numPr>
        <w:spacing w:before="120"/>
        <w:contextualSpacing w:val="0"/>
        <w:jc w:val="both"/>
        <w:rPr>
          <w:sz w:val="22"/>
          <w:szCs w:val="22"/>
        </w:rPr>
      </w:pPr>
      <w:r w:rsidRPr="00D30C4E">
        <w:rPr>
          <w:sz w:val="22"/>
          <w:szCs w:val="22"/>
        </w:rPr>
        <w:t>Zmiany zakresu rzeczowego i finansowego Umowy:</w:t>
      </w:r>
    </w:p>
    <w:p w14:paraId="0A037BED" w14:textId="77777777" w:rsidR="00F44032" w:rsidRPr="00D30C4E" w:rsidRDefault="00F44032" w:rsidP="00F44032">
      <w:pPr>
        <w:spacing w:line="240" w:lineRule="auto"/>
        <w:ind w:left="709" w:firstLine="0"/>
        <w:rPr>
          <w:sz w:val="6"/>
          <w:szCs w:val="6"/>
        </w:rPr>
      </w:pPr>
      <w:r w:rsidRPr="00D30C4E">
        <w:t xml:space="preserve">Zmniejszenie lub zwiększenie  zakresu rzeczowego Umowy poprzez jego dostosowanie do aktualnej sytuacji Zamawiającego w związku z dokonanymi u Zamawiającego zmianami ze względów </w:t>
      </w:r>
      <w:r w:rsidRPr="00D30C4E">
        <w:lastRenderedPageBreak/>
        <w:t>technologicznych, organizacyjnych i ekonomicznych</w:t>
      </w:r>
      <w:bookmarkStart w:id="284" w:name="_Hlk147848467"/>
      <w:r w:rsidRPr="00D30C4E">
        <w:t xml:space="preserve">, </w:t>
      </w:r>
      <w:bookmarkStart w:id="285" w:name="_Hlk148611336"/>
      <w:r w:rsidRPr="00D30C4E">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12 Umowy</w:t>
      </w:r>
      <w:bookmarkEnd w:id="284"/>
      <w:bookmarkEnd w:id="285"/>
      <w:r w:rsidRPr="00D30C4E">
        <w:t>.</w:t>
      </w:r>
    </w:p>
    <w:p w14:paraId="42B5F569" w14:textId="77777777" w:rsidR="00997EDA" w:rsidRPr="00D30C4E" w:rsidRDefault="00997EDA" w:rsidP="00F2448C">
      <w:pPr>
        <w:pStyle w:val="Akapitzlist"/>
        <w:numPr>
          <w:ilvl w:val="0"/>
          <w:numId w:val="63"/>
        </w:numPr>
        <w:spacing w:before="120"/>
        <w:contextualSpacing w:val="0"/>
        <w:jc w:val="both"/>
        <w:rPr>
          <w:sz w:val="22"/>
          <w:szCs w:val="22"/>
        </w:rPr>
      </w:pPr>
      <w:r w:rsidRPr="00D30C4E">
        <w:rPr>
          <w:sz w:val="22"/>
          <w:szCs w:val="22"/>
        </w:rPr>
        <w:t>Zmiany umowy nie wymagające formy aneksu:</w:t>
      </w:r>
    </w:p>
    <w:p w14:paraId="59948D77" w14:textId="77777777" w:rsidR="00997EDA" w:rsidRPr="00D30C4E" w:rsidRDefault="00997EDA" w:rsidP="00F2448C">
      <w:pPr>
        <w:pStyle w:val="Akapitzlist"/>
        <w:numPr>
          <w:ilvl w:val="0"/>
          <w:numId w:val="61"/>
        </w:numPr>
        <w:ind w:left="709" w:hanging="284"/>
        <w:jc w:val="both"/>
        <w:rPr>
          <w:sz w:val="22"/>
          <w:szCs w:val="22"/>
        </w:rPr>
      </w:pPr>
      <w:bookmarkStart w:id="286" w:name="_Hlk147848517"/>
      <w:r w:rsidRPr="00D30C4E">
        <w:rPr>
          <w:sz w:val="22"/>
          <w:szCs w:val="22"/>
        </w:rPr>
        <w:t xml:space="preserve">zmiana zasad dokonywania odbiorów świadczonych usług, o której mowa w </w:t>
      </w:r>
      <w:bookmarkStart w:id="287" w:name="_Hlk148344566"/>
      <w:r w:rsidRPr="00D30C4E">
        <w:rPr>
          <w:sz w:val="22"/>
          <w:szCs w:val="22"/>
        </w:rPr>
        <w:t>§ 1</w:t>
      </w:r>
      <w:r w:rsidR="0009502B" w:rsidRPr="00D30C4E">
        <w:rPr>
          <w:sz w:val="22"/>
          <w:szCs w:val="22"/>
        </w:rPr>
        <w:t>5</w:t>
      </w:r>
      <w:r w:rsidRPr="00D30C4E">
        <w:rPr>
          <w:sz w:val="22"/>
          <w:szCs w:val="22"/>
        </w:rPr>
        <w:t xml:space="preserve"> </w:t>
      </w:r>
      <w:bookmarkEnd w:id="287"/>
      <w:r w:rsidRPr="00D30C4E">
        <w:rPr>
          <w:sz w:val="22"/>
          <w:szCs w:val="22"/>
        </w:rPr>
        <w:t>ust. 2 pkt 2) lit. f),</w:t>
      </w:r>
    </w:p>
    <w:bookmarkEnd w:id="286"/>
    <w:p w14:paraId="330403A5" w14:textId="77777777" w:rsidR="00997EDA" w:rsidRPr="00D30C4E" w:rsidRDefault="00997EDA" w:rsidP="00F2448C">
      <w:pPr>
        <w:pStyle w:val="Akapitzlist"/>
        <w:numPr>
          <w:ilvl w:val="0"/>
          <w:numId w:val="61"/>
        </w:numPr>
        <w:ind w:left="709" w:hanging="284"/>
        <w:jc w:val="both"/>
        <w:rPr>
          <w:sz w:val="22"/>
          <w:szCs w:val="22"/>
        </w:rPr>
      </w:pPr>
      <w:r w:rsidRPr="00D30C4E">
        <w:rPr>
          <w:sz w:val="22"/>
          <w:szCs w:val="22"/>
        </w:rPr>
        <w:t>zmiana treści dokumentów przedstawianych wzajemnie przez Strony w trakcie realizacji Umowy lub sposobu informowania o realizacji Umowy, o której mowa w § 1</w:t>
      </w:r>
      <w:r w:rsidR="0009502B" w:rsidRPr="00D30C4E">
        <w:rPr>
          <w:sz w:val="22"/>
          <w:szCs w:val="22"/>
        </w:rPr>
        <w:t>5</w:t>
      </w:r>
      <w:r w:rsidRPr="00D30C4E">
        <w:rPr>
          <w:sz w:val="22"/>
          <w:szCs w:val="22"/>
        </w:rPr>
        <w:t xml:space="preserve"> ust. 2 pkt 2) lit. g),</w:t>
      </w:r>
    </w:p>
    <w:p w14:paraId="3C0C9C9F" w14:textId="77777777" w:rsidR="00997EDA" w:rsidRPr="00D30C4E" w:rsidRDefault="00997EDA" w:rsidP="00F2448C">
      <w:pPr>
        <w:pStyle w:val="Akapitzlist"/>
        <w:numPr>
          <w:ilvl w:val="0"/>
          <w:numId w:val="61"/>
        </w:numPr>
        <w:ind w:left="709" w:hanging="284"/>
        <w:jc w:val="both"/>
        <w:rPr>
          <w:sz w:val="22"/>
          <w:szCs w:val="22"/>
        </w:rPr>
      </w:pPr>
      <w:r w:rsidRPr="00D30C4E">
        <w:rPr>
          <w:sz w:val="22"/>
          <w:szCs w:val="22"/>
        </w:rPr>
        <w:t xml:space="preserve">zmiana lub wprowadzenie nowego Podwykonawcy  (§ </w:t>
      </w:r>
      <w:r w:rsidR="0009502B" w:rsidRPr="00D30C4E">
        <w:rPr>
          <w:sz w:val="22"/>
          <w:szCs w:val="22"/>
        </w:rPr>
        <w:t>10</w:t>
      </w:r>
      <w:r w:rsidRPr="00D30C4E">
        <w:rPr>
          <w:sz w:val="22"/>
          <w:szCs w:val="22"/>
        </w:rPr>
        <w:t xml:space="preserve"> ust. 13),</w:t>
      </w:r>
    </w:p>
    <w:p w14:paraId="4AE144C5" w14:textId="77777777" w:rsidR="00997EDA" w:rsidRPr="00D30C4E" w:rsidRDefault="00997EDA" w:rsidP="00F2448C">
      <w:pPr>
        <w:pStyle w:val="Akapitzlist"/>
        <w:numPr>
          <w:ilvl w:val="0"/>
          <w:numId w:val="61"/>
        </w:numPr>
        <w:ind w:left="709" w:hanging="284"/>
        <w:jc w:val="both"/>
        <w:rPr>
          <w:sz w:val="22"/>
          <w:szCs w:val="22"/>
        </w:rPr>
      </w:pPr>
      <w:r w:rsidRPr="00D30C4E">
        <w:rPr>
          <w:sz w:val="22"/>
          <w:szCs w:val="22"/>
        </w:rPr>
        <w:t xml:space="preserve">zmiana osób odpowiedzialnych za nadzór (§ </w:t>
      </w:r>
      <w:r w:rsidR="0009502B" w:rsidRPr="00D30C4E">
        <w:rPr>
          <w:sz w:val="22"/>
          <w:szCs w:val="22"/>
        </w:rPr>
        <w:t>11</w:t>
      </w:r>
      <w:r w:rsidRPr="00D30C4E">
        <w:rPr>
          <w:sz w:val="22"/>
          <w:szCs w:val="22"/>
        </w:rPr>
        <w:t xml:space="preserve"> ust. 4),</w:t>
      </w:r>
    </w:p>
    <w:p w14:paraId="3F181E92" w14:textId="77777777" w:rsidR="00F44032" w:rsidRPr="00D30C4E" w:rsidRDefault="00997EDA" w:rsidP="00F2448C">
      <w:pPr>
        <w:pStyle w:val="Akapitzlist"/>
        <w:numPr>
          <w:ilvl w:val="0"/>
          <w:numId w:val="61"/>
        </w:numPr>
        <w:ind w:left="709" w:hanging="284"/>
        <w:jc w:val="both"/>
        <w:rPr>
          <w:i/>
          <w:iCs/>
          <w:sz w:val="22"/>
          <w:szCs w:val="22"/>
        </w:rPr>
      </w:pPr>
      <w:r w:rsidRPr="00D30C4E">
        <w:rPr>
          <w:sz w:val="22"/>
          <w:szCs w:val="22"/>
        </w:rPr>
        <w:t xml:space="preserve">zmiana terminu realizacji w związku z wystąpieniem siły wyższej, wg zasad określonych </w:t>
      </w:r>
      <w:r w:rsidR="0009502B" w:rsidRPr="00D30C4E">
        <w:rPr>
          <w:sz w:val="22"/>
          <w:szCs w:val="22"/>
        </w:rPr>
        <w:br/>
      </w:r>
      <w:r w:rsidRPr="00D30C4E">
        <w:rPr>
          <w:sz w:val="22"/>
          <w:szCs w:val="22"/>
        </w:rPr>
        <w:t xml:space="preserve">w § </w:t>
      </w:r>
      <w:r w:rsidR="0009502B" w:rsidRPr="00D30C4E">
        <w:rPr>
          <w:sz w:val="22"/>
          <w:szCs w:val="22"/>
        </w:rPr>
        <w:t>21</w:t>
      </w:r>
      <w:r w:rsidRPr="00D30C4E">
        <w:rPr>
          <w:sz w:val="22"/>
          <w:szCs w:val="22"/>
        </w:rPr>
        <w:t xml:space="preserve"> ust. 4. </w:t>
      </w:r>
    </w:p>
    <w:p w14:paraId="1B599B30" w14:textId="77777777" w:rsidR="002206FB" w:rsidRPr="00D30C4E" w:rsidRDefault="002206FB" w:rsidP="00970D8B">
      <w:pPr>
        <w:pStyle w:val="Nagwek3"/>
      </w:pPr>
      <w:bookmarkStart w:id="288" w:name="_Toc62745747"/>
      <w:bookmarkStart w:id="289" w:name="_Toc67926578"/>
      <w:bookmarkStart w:id="290" w:name="_Toc109137902"/>
      <w:bookmarkStart w:id="291" w:name="_Toc202336043"/>
      <w:r w:rsidRPr="00D30C4E">
        <w:t>Waloryzacja</w:t>
      </w:r>
      <w:bookmarkEnd w:id="288"/>
      <w:bookmarkEnd w:id="289"/>
      <w:bookmarkEnd w:id="290"/>
      <w:bookmarkEnd w:id="291"/>
    </w:p>
    <w:p w14:paraId="57A3333D" w14:textId="77777777" w:rsidR="005B066C" w:rsidRPr="00D30C4E" w:rsidRDefault="005B066C" w:rsidP="00F2448C">
      <w:pPr>
        <w:pStyle w:val="Akapitzlist"/>
        <w:numPr>
          <w:ilvl w:val="0"/>
          <w:numId w:val="70"/>
        </w:numPr>
        <w:overflowPunct w:val="0"/>
        <w:autoSpaceDE w:val="0"/>
        <w:autoSpaceDN w:val="0"/>
        <w:ind w:left="284" w:hanging="284"/>
        <w:jc w:val="both"/>
        <w:rPr>
          <w:sz w:val="22"/>
          <w:szCs w:val="22"/>
        </w:rPr>
      </w:pPr>
      <w:r w:rsidRPr="00D30C4E">
        <w:rPr>
          <w:sz w:val="22"/>
          <w:szCs w:val="22"/>
        </w:rPr>
        <w:t xml:space="preserve">Strony potwierdzają, że sposób rozliczania umowy uwzględnia automatyczne zmiany wynagrodzenia należnego Wykonawcy, co wyczerpuje obowiązek waloryzowania wynagrodzenia w przypadkach określonych w art. 436 pkt 4 </w:t>
      </w:r>
      <w:proofErr w:type="spellStart"/>
      <w:r w:rsidRPr="00D30C4E">
        <w:rPr>
          <w:sz w:val="22"/>
          <w:szCs w:val="22"/>
        </w:rPr>
        <w:t>lit.b</w:t>
      </w:r>
      <w:proofErr w:type="spellEnd"/>
      <w:r w:rsidRPr="00D30C4E">
        <w:rPr>
          <w:sz w:val="22"/>
          <w:szCs w:val="22"/>
        </w:rPr>
        <w:t xml:space="preserve">) </w:t>
      </w:r>
      <w:proofErr w:type="spellStart"/>
      <w:r w:rsidRPr="00D30C4E">
        <w:rPr>
          <w:sz w:val="22"/>
          <w:szCs w:val="22"/>
        </w:rPr>
        <w:t>tiret</w:t>
      </w:r>
      <w:proofErr w:type="spellEnd"/>
      <w:r w:rsidRPr="00D30C4E">
        <w:rPr>
          <w:sz w:val="22"/>
          <w:szCs w:val="22"/>
        </w:rPr>
        <w:t xml:space="preserve"> drugie oraz w art. 439 ust. 1 </w:t>
      </w:r>
      <w:proofErr w:type="spellStart"/>
      <w:r w:rsidRPr="00D30C4E">
        <w:rPr>
          <w:sz w:val="22"/>
          <w:szCs w:val="22"/>
        </w:rPr>
        <w:t>uPzp</w:t>
      </w:r>
      <w:proofErr w:type="spellEnd"/>
      <w:r w:rsidRPr="00D30C4E">
        <w:rPr>
          <w:sz w:val="22"/>
          <w:szCs w:val="22"/>
        </w:rPr>
        <w:t>.</w:t>
      </w:r>
    </w:p>
    <w:p w14:paraId="2AF18AD8" w14:textId="77777777" w:rsidR="005B066C" w:rsidRPr="00D30C4E" w:rsidRDefault="005B066C" w:rsidP="00F2448C">
      <w:pPr>
        <w:pStyle w:val="Akapitzlist"/>
        <w:numPr>
          <w:ilvl w:val="0"/>
          <w:numId w:val="70"/>
        </w:numPr>
        <w:overflowPunct w:val="0"/>
        <w:autoSpaceDE w:val="0"/>
        <w:autoSpaceDN w:val="0"/>
        <w:spacing w:before="120"/>
        <w:ind w:left="284" w:hanging="284"/>
        <w:contextualSpacing w:val="0"/>
        <w:jc w:val="both"/>
        <w:rPr>
          <w:sz w:val="22"/>
          <w:szCs w:val="22"/>
        </w:rPr>
      </w:pPr>
      <w:r w:rsidRPr="00D30C4E">
        <w:rPr>
          <w:sz w:val="22"/>
          <w:szCs w:val="22"/>
        </w:rPr>
        <w:t>Szczegółowe zasady ustalania wysokości wynagrodzenia należnego Wykonawcy, z uwzględnieniem zmian cen na rynku, zostały określone w Szczegółowym Opisie Przedmiotu Zamówienia (SOPZ), w </w:t>
      </w:r>
      <w:r w:rsidR="001559B2" w:rsidRPr="00D30C4E">
        <w:rPr>
          <w:sz w:val="22"/>
          <w:szCs w:val="22"/>
        </w:rPr>
        <w:t>części pn.</w:t>
      </w:r>
      <w:r w:rsidRPr="00D30C4E">
        <w:rPr>
          <w:sz w:val="22"/>
          <w:szCs w:val="22"/>
        </w:rPr>
        <w:t xml:space="preserve"> </w:t>
      </w:r>
      <w:r w:rsidRPr="00D30C4E">
        <w:rPr>
          <w:i/>
          <w:iCs/>
          <w:sz w:val="22"/>
          <w:szCs w:val="22"/>
        </w:rPr>
        <w:t>Sposób realizacji i rozliczania przedmiotu zamówienia wynikający z zawartej umowy</w:t>
      </w:r>
      <w:r w:rsidRPr="00D30C4E">
        <w:rPr>
          <w:sz w:val="22"/>
          <w:szCs w:val="22"/>
        </w:rPr>
        <w:t>.</w:t>
      </w:r>
    </w:p>
    <w:p w14:paraId="0F685896" w14:textId="77777777" w:rsidR="0057569F" w:rsidRPr="00D30C4E" w:rsidRDefault="0057569F" w:rsidP="00F2448C">
      <w:pPr>
        <w:pStyle w:val="Akapitzlist"/>
        <w:numPr>
          <w:ilvl w:val="0"/>
          <w:numId w:val="70"/>
        </w:numPr>
        <w:overflowPunct w:val="0"/>
        <w:autoSpaceDE w:val="0"/>
        <w:autoSpaceDN w:val="0"/>
        <w:spacing w:before="120"/>
        <w:ind w:left="284" w:hanging="284"/>
        <w:contextualSpacing w:val="0"/>
        <w:jc w:val="both"/>
        <w:rPr>
          <w:sz w:val="22"/>
          <w:szCs w:val="22"/>
        </w:rPr>
      </w:pPr>
      <w:r w:rsidRPr="00D30C4E">
        <w:rPr>
          <w:sz w:val="22"/>
          <w:szCs w:val="22"/>
        </w:rPr>
        <w:t>Wykonawca jest zobowiązany uwzględnić zasady waloryzacji określone powyżej w umowach z Podwykonawcami.</w:t>
      </w:r>
    </w:p>
    <w:p w14:paraId="311B3D59" w14:textId="77777777" w:rsidR="002206FB" w:rsidRPr="00D30C4E" w:rsidRDefault="002206FB" w:rsidP="00970D8B">
      <w:pPr>
        <w:pStyle w:val="Nagwek3"/>
      </w:pPr>
      <w:bookmarkStart w:id="292" w:name="_Toc62745748"/>
      <w:bookmarkStart w:id="293" w:name="_Toc67926579"/>
      <w:bookmarkStart w:id="294" w:name="_Toc109137903"/>
      <w:bookmarkStart w:id="295" w:name="_Toc202336044"/>
      <w:r w:rsidRPr="00D30C4E">
        <w:t>Ochrona danych osobowych</w:t>
      </w:r>
      <w:bookmarkEnd w:id="292"/>
      <w:bookmarkEnd w:id="293"/>
      <w:bookmarkEnd w:id="294"/>
      <w:bookmarkEnd w:id="295"/>
      <w:r w:rsidRPr="00D30C4E">
        <w:t xml:space="preserve"> </w:t>
      </w:r>
    </w:p>
    <w:p w14:paraId="7D0D446A" w14:textId="77777777" w:rsidR="002206FB" w:rsidRPr="00D30C4E" w:rsidRDefault="002206FB" w:rsidP="009506F9">
      <w:pPr>
        <w:overflowPunct w:val="0"/>
        <w:autoSpaceDE w:val="0"/>
        <w:autoSpaceDN w:val="0"/>
        <w:spacing w:line="240" w:lineRule="auto"/>
        <w:ind w:left="0" w:firstLine="0"/>
        <w:rPr>
          <w:color w:val="000000"/>
        </w:rPr>
      </w:pPr>
      <w:bookmarkStart w:id="296" w:name="_Hlk128658172"/>
      <w:r w:rsidRPr="00D30C4E">
        <w:rPr>
          <w:color w:val="000000"/>
        </w:rPr>
        <w:t xml:space="preserve">Uregulowania dotyczące ochrony danych osobowych zawarte zostały w </w:t>
      </w:r>
      <w:r w:rsidRPr="00D30C4E">
        <w:rPr>
          <w:b/>
          <w:bCs/>
          <w:color w:val="000000"/>
        </w:rPr>
        <w:t>Załączniku nr 3 do Umowy</w:t>
      </w:r>
      <w:r w:rsidRPr="00D30C4E">
        <w:rPr>
          <w:color w:val="000000"/>
        </w:rPr>
        <w:t>.</w:t>
      </w:r>
    </w:p>
    <w:p w14:paraId="0106827C" w14:textId="77777777" w:rsidR="002206FB" w:rsidRPr="00D30C4E" w:rsidRDefault="002206FB" w:rsidP="00970D8B">
      <w:pPr>
        <w:pStyle w:val="Nagwek3"/>
      </w:pPr>
      <w:bookmarkStart w:id="297" w:name="_Toc62745749"/>
      <w:bookmarkStart w:id="298" w:name="_Toc67926580"/>
      <w:bookmarkStart w:id="299" w:name="_Toc109137904"/>
      <w:bookmarkStart w:id="300" w:name="_Toc202336045"/>
      <w:bookmarkEnd w:id="296"/>
      <w:r w:rsidRPr="00D30C4E">
        <w:t>Ochrona tajemnic przedsiębiorcy, zachowanie poufności</w:t>
      </w:r>
      <w:bookmarkEnd w:id="297"/>
      <w:bookmarkEnd w:id="298"/>
      <w:bookmarkEnd w:id="299"/>
      <w:bookmarkEnd w:id="300"/>
      <w:r w:rsidRPr="00D30C4E">
        <w:t xml:space="preserve"> </w:t>
      </w:r>
    </w:p>
    <w:p w14:paraId="71C878C7" w14:textId="77777777" w:rsidR="002206FB" w:rsidRPr="00D30C4E" w:rsidRDefault="002206FB" w:rsidP="00F2448C">
      <w:pPr>
        <w:pStyle w:val="Akapitzlist"/>
        <w:numPr>
          <w:ilvl w:val="0"/>
          <w:numId w:val="54"/>
        </w:numPr>
        <w:spacing w:before="120"/>
        <w:ind w:hanging="357"/>
        <w:contextualSpacing w:val="0"/>
        <w:jc w:val="both"/>
        <w:rPr>
          <w:sz w:val="22"/>
          <w:szCs w:val="22"/>
        </w:rPr>
      </w:pPr>
      <w:r w:rsidRPr="00D30C4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2CE712B" w14:textId="77777777" w:rsidR="002206FB" w:rsidRPr="00D30C4E" w:rsidRDefault="002206FB" w:rsidP="00F2448C">
      <w:pPr>
        <w:pStyle w:val="Akapitzlist"/>
        <w:numPr>
          <w:ilvl w:val="0"/>
          <w:numId w:val="54"/>
        </w:numPr>
        <w:spacing w:before="120"/>
        <w:ind w:hanging="357"/>
        <w:contextualSpacing w:val="0"/>
        <w:jc w:val="both"/>
        <w:rPr>
          <w:sz w:val="22"/>
          <w:szCs w:val="22"/>
        </w:rPr>
      </w:pPr>
      <w:r w:rsidRPr="00D30C4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D83BD7" w14:textId="77777777" w:rsidR="002206FB" w:rsidRPr="00D30C4E" w:rsidRDefault="002206FB" w:rsidP="00F2448C">
      <w:pPr>
        <w:pStyle w:val="Akapitzlist"/>
        <w:numPr>
          <w:ilvl w:val="0"/>
          <w:numId w:val="54"/>
        </w:numPr>
        <w:spacing w:before="120"/>
        <w:ind w:hanging="357"/>
        <w:contextualSpacing w:val="0"/>
        <w:jc w:val="both"/>
        <w:rPr>
          <w:sz w:val="22"/>
          <w:szCs w:val="22"/>
        </w:rPr>
      </w:pPr>
      <w:r w:rsidRPr="00D30C4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67C69F1" w14:textId="77777777" w:rsidR="002206FB" w:rsidRPr="00D30C4E" w:rsidRDefault="002206FB" w:rsidP="00F2448C">
      <w:pPr>
        <w:pStyle w:val="Akapitzlist"/>
        <w:numPr>
          <w:ilvl w:val="0"/>
          <w:numId w:val="54"/>
        </w:numPr>
        <w:spacing w:before="120"/>
        <w:ind w:hanging="357"/>
        <w:contextualSpacing w:val="0"/>
        <w:jc w:val="both"/>
        <w:rPr>
          <w:sz w:val="22"/>
          <w:szCs w:val="22"/>
        </w:rPr>
      </w:pPr>
      <w:r w:rsidRPr="00D30C4E">
        <w:rPr>
          <w:sz w:val="22"/>
          <w:szCs w:val="22"/>
        </w:rPr>
        <w:t>Wykonawca nie jest zobowiązany traktować, jako poufnej, żadnej informacji ujawnionej mu przez Zamawiającego, która:</w:t>
      </w:r>
    </w:p>
    <w:p w14:paraId="4DF91D4A" w14:textId="77777777" w:rsidR="002206FB" w:rsidRPr="00D30C4E" w:rsidRDefault="002206FB" w:rsidP="00F2448C">
      <w:pPr>
        <w:pStyle w:val="Akapitzlist"/>
        <w:numPr>
          <w:ilvl w:val="1"/>
          <w:numId w:val="54"/>
        </w:numPr>
        <w:ind w:left="714" w:hanging="357"/>
        <w:contextualSpacing w:val="0"/>
        <w:jc w:val="both"/>
        <w:rPr>
          <w:sz w:val="22"/>
          <w:szCs w:val="22"/>
        </w:rPr>
      </w:pPr>
      <w:r w:rsidRPr="00D30C4E">
        <w:rPr>
          <w:sz w:val="22"/>
          <w:szCs w:val="22"/>
        </w:rPr>
        <w:t>była zgodnie z prawem znana Wykonawcy przed jej ujawnieniem przez Zamawiającego, lub</w:t>
      </w:r>
    </w:p>
    <w:p w14:paraId="68E57872" w14:textId="77777777" w:rsidR="002206FB" w:rsidRPr="00D30C4E" w:rsidRDefault="002206FB" w:rsidP="00F2448C">
      <w:pPr>
        <w:pStyle w:val="Akapitzlist"/>
        <w:numPr>
          <w:ilvl w:val="1"/>
          <w:numId w:val="54"/>
        </w:numPr>
        <w:ind w:left="714" w:hanging="357"/>
        <w:contextualSpacing w:val="0"/>
        <w:jc w:val="both"/>
        <w:rPr>
          <w:sz w:val="22"/>
          <w:szCs w:val="22"/>
        </w:rPr>
      </w:pPr>
      <w:r w:rsidRPr="00D30C4E">
        <w:rPr>
          <w:sz w:val="22"/>
          <w:szCs w:val="22"/>
        </w:rPr>
        <w:t xml:space="preserve">została bez żadnych ograniczeń w zakresie poufności przekazana przez Zamawiającego jakiejkolwiek osobie lub jednostce, lub </w:t>
      </w:r>
    </w:p>
    <w:p w14:paraId="464AA214" w14:textId="77777777" w:rsidR="002206FB" w:rsidRPr="00D30C4E" w:rsidRDefault="002206FB" w:rsidP="00F2448C">
      <w:pPr>
        <w:pStyle w:val="Akapitzlist"/>
        <w:numPr>
          <w:ilvl w:val="1"/>
          <w:numId w:val="54"/>
        </w:numPr>
        <w:ind w:left="714" w:hanging="357"/>
        <w:contextualSpacing w:val="0"/>
        <w:jc w:val="both"/>
        <w:rPr>
          <w:sz w:val="22"/>
          <w:szCs w:val="22"/>
        </w:rPr>
      </w:pPr>
      <w:r w:rsidRPr="00D30C4E">
        <w:rPr>
          <w:sz w:val="22"/>
          <w:szCs w:val="22"/>
        </w:rPr>
        <w:t xml:space="preserve">jest powszechnie znana lub została ujawniona publiczne bez naruszenia niniejszej klauzuli poufności. </w:t>
      </w:r>
    </w:p>
    <w:p w14:paraId="3838ABFD" w14:textId="77777777" w:rsidR="002206FB" w:rsidRPr="00D30C4E" w:rsidRDefault="002206FB" w:rsidP="00F2448C">
      <w:pPr>
        <w:pStyle w:val="Akapitzlist"/>
        <w:numPr>
          <w:ilvl w:val="0"/>
          <w:numId w:val="54"/>
        </w:numPr>
        <w:spacing w:before="120"/>
        <w:ind w:hanging="357"/>
        <w:contextualSpacing w:val="0"/>
        <w:jc w:val="both"/>
        <w:rPr>
          <w:sz w:val="22"/>
          <w:szCs w:val="22"/>
        </w:rPr>
      </w:pPr>
      <w:r w:rsidRPr="00D30C4E">
        <w:rPr>
          <w:sz w:val="22"/>
          <w:szCs w:val="22"/>
        </w:rPr>
        <w:lastRenderedPageBreak/>
        <w:t>Ujawnienie informacji stanowiących tajemnicę przedsiębiorstwa jest także dopuszczalne w następujących sytuacjach:</w:t>
      </w:r>
    </w:p>
    <w:p w14:paraId="712AD0C4" w14:textId="77777777" w:rsidR="002206FB" w:rsidRPr="00D30C4E" w:rsidRDefault="002206FB" w:rsidP="00F2448C">
      <w:pPr>
        <w:pStyle w:val="Akapitzlist"/>
        <w:numPr>
          <w:ilvl w:val="1"/>
          <w:numId w:val="54"/>
        </w:numPr>
        <w:ind w:left="714" w:hanging="357"/>
        <w:contextualSpacing w:val="0"/>
        <w:jc w:val="both"/>
        <w:rPr>
          <w:sz w:val="22"/>
          <w:szCs w:val="22"/>
        </w:rPr>
      </w:pPr>
      <w:r w:rsidRPr="00D30C4E">
        <w:rPr>
          <w:sz w:val="22"/>
          <w:szCs w:val="22"/>
        </w:rPr>
        <w:t>Wykonawca może w razie potrzeby dzielić się informacjami związanymi z realizacją Umowy z Podwykonawcami zaangażowanymi w realizację Umowy, z zastrzeżeniem zachowania poufności informacji przez Podwykonawców;</w:t>
      </w:r>
    </w:p>
    <w:p w14:paraId="1297D077" w14:textId="77777777" w:rsidR="00997EDA" w:rsidRPr="00D30C4E" w:rsidRDefault="002206FB" w:rsidP="00F2448C">
      <w:pPr>
        <w:pStyle w:val="Akapitzlist"/>
        <w:numPr>
          <w:ilvl w:val="1"/>
          <w:numId w:val="54"/>
        </w:numPr>
        <w:ind w:left="714" w:hanging="357"/>
        <w:contextualSpacing w:val="0"/>
        <w:jc w:val="both"/>
        <w:rPr>
          <w:sz w:val="22"/>
          <w:szCs w:val="22"/>
        </w:rPr>
      </w:pPr>
      <w:r w:rsidRPr="00D30C4E">
        <w:rPr>
          <w:sz w:val="22"/>
          <w:szCs w:val="22"/>
        </w:rPr>
        <w:t>Wykonawca może ujawniać informacje osobom trzecim, takim jak doradcy i/lub ubezpieczyciele zobowiązani ustawowo do zachowania tajemnicy zawodowej.</w:t>
      </w:r>
    </w:p>
    <w:p w14:paraId="65251003" w14:textId="77777777" w:rsidR="00997EDA" w:rsidRPr="00D30C4E" w:rsidRDefault="00997EDA" w:rsidP="00F2448C">
      <w:pPr>
        <w:pStyle w:val="Akapitzlist"/>
        <w:numPr>
          <w:ilvl w:val="1"/>
          <w:numId w:val="54"/>
        </w:numPr>
        <w:ind w:left="714" w:hanging="357"/>
        <w:contextualSpacing w:val="0"/>
        <w:jc w:val="both"/>
        <w:rPr>
          <w:sz w:val="22"/>
          <w:szCs w:val="22"/>
        </w:rPr>
      </w:pPr>
      <w:r w:rsidRPr="00D30C4E">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59E4386D" w14:textId="77777777" w:rsidR="00997EDA" w:rsidRPr="00D30C4E" w:rsidRDefault="00997EDA" w:rsidP="00F2448C">
      <w:pPr>
        <w:pStyle w:val="Akapitzlist"/>
        <w:numPr>
          <w:ilvl w:val="0"/>
          <w:numId w:val="54"/>
        </w:numPr>
        <w:spacing w:before="120"/>
        <w:ind w:hanging="357"/>
        <w:contextualSpacing w:val="0"/>
        <w:jc w:val="both"/>
        <w:rPr>
          <w:sz w:val="22"/>
          <w:szCs w:val="22"/>
        </w:rPr>
      </w:pPr>
      <w:r w:rsidRPr="00D30C4E">
        <w:rPr>
          <w:sz w:val="22"/>
          <w:szCs w:val="22"/>
        </w:rPr>
        <w:t>W sytuacjach, o których mowa w ust. 5 pkt 1) – 2), podmioty które pozyskają informacje, są zobowiązane do zachowania ich poufności.</w:t>
      </w:r>
    </w:p>
    <w:p w14:paraId="235598AC" w14:textId="77777777" w:rsidR="00997EDA" w:rsidRPr="00D30C4E" w:rsidRDefault="00997EDA" w:rsidP="00F2448C">
      <w:pPr>
        <w:pStyle w:val="Akapitzlist"/>
        <w:numPr>
          <w:ilvl w:val="0"/>
          <w:numId w:val="54"/>
        </w:numPr>
        <w:spacing w:before="120"/>
        <w:ind w:hanging="357"/>
        <w:contextualSpacing w:val="0"/>
        <w:jc w:val="both"/>
        <w:rPr>
          <w:sz w:val="22"/>
          <w:szCs w:val="22"/>
        </w:rPr>
      </w:pPr>
      <w:r w:rsidRPr="00D30C4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5CEC79E" w14:textId="77777777" w:rsidR="00997EDA" w:rsidRPr="00D30C4E" w:rsidRDefault="00997EDA" w:rsidP="00F2448C">
      <w:pPr>
        <w:pStyle w:val="Akapitzlist"/>
        <w:numPr>
          <w:ilvl w:val="0"/>
          <w:numId w:val="54"/>
        </w:numPr>
        <w:spacing w:before="120"/>
        <w:ind w:hanging="357"/>
        <w:contextualSpacing w:val="0"/>
        <w:jc w:val="both"/>
        <w:rPr>
          <w:sz w:val="22"/>
          <w:szCs w:val="22"/>
        </w:rPr>
      </w:pPr>
      <w:r w:rsidRPr="00D30C4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8CCB6AB" w14:textId="77777777" w:rsidR="00997EDA" w:rsidRPr="00D30C4E" w:rsidRDefault="00997EDA" w:rsidP="00F2448C">
      <w:pPr>
        <w:pStyle w:val="Akapitzlist"/>
        <w:numPr>
          <w:ilvl w:val="0"/>
          <w:numId w:val="54"/>
        </w:numPr>
        <w:spacing w:before="120"/>
        <w:ind w:left="363" w:hanging="357"/>
        <w:contextualSpacing w:val="0"/>
        <w:jc w:val="both"/>
        <w:rPr>
          <w:sz w:val="22"/>
          <w:szCs w:val="22"/>
        </w:rPr>
      </w:pPr>
      <w:r w:rsidRPr="00D30C4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0886F6D" w14:textId="77777777" w:rsidR="002206FB" w:rsidRPr="00D30C4E" w:rsidRDefault="00997EDA" w:rsidP="00F2448C">
      <w:pPr>
        <w:pStyle w:val="Akapitzlist"/>
        <w:numPr>
          <w:ilvl w:val="0"/>
          <w:numId w:val="54"/>
        </w:numPr>
        <w:spacing w:before="120"/>
        <w:ind w:left="363" w:hanging="357"/>
        <w:contextualSpacing w:val="0"/>
        <w:jc w:val="both"/>
        <w:rPr>
          <w:sz w:val="22"/>
          <w:szCs w:val="22"/>
        </w:rPr>
      </w:pPr>
      <w:r w:rsidRPr="00D30C4E">
        <w:rPr>
          <w:sz w:val="22"/>
          <w:szCs w:val="22"/>
        </w:rPr>
        <w:t>Za naruszenie zasady poufności przez Podwykonawców, o których mowa w § 1</w:t>
      </w:r>
      <w:r w:rsidR="001559B2" w:rsidRPr="00D30C4E">
        <w:rPr>
          <w:sz w:val="22"/>
          <w:szCs w:val="22"/>
        </w:rPr>
        <w:t>8</w:t>
      </w:r>
      <w:r w:rsidRPr="00D30C4E">
        <w:rPr>
          <w:sz w:val="22"/>
          <w:szCs w:val="22"/>
        </w:rPr>
        <w:t xml:space="preserve"> ust. 5 pkt 1) Umowy oraz osoby trzecie, o których mowa w § 1</w:t>
      </w:r>
      <w:r w:rsidR="001559B2" w:rsidRPr="00D30C4E">
        <w:rPr>
          <w:sz w:val="22"/>
          <w:szCs w:val="22"/>
        </w:rPr>
        <w:t>8</w:t>
      </w:r>
      <w:r w:rsidRPr="00D30C4E">
        <w:rPr>
          <w:sz w:val="22"/>
          <w:szCs w:val="22"/>
        </w:rPr>
        <w:t xml:space="preserve"> ust. 5 pkt 2 Umowy Wykonawca odpowiada jakby to on dopuścił się naruszenia.</w:t>
      </w:r>
    </w:p>
    <w:p w14:paraId="7D277000" w14:textId="77777777" w:rsidR="002206FB" w:rsidRPr="00D30C4E" w:rsidRDefault="002206FB" w:rsidP="00970D8B">
      <w:pPr>
        <w:pStyle w:val="Nagwek3"/>
      </w:pPr>
      <w:bookmarkStart w:id="301" w:name="_Toc62745750"/>
      <w:bookmarkStart w:id="302" w:name="_Toc67926581"/>
      <w:bookmarkStart w:id="303" w:name="_Toc109137905"/>
      <w:bookmarkStart w:id="304" w:name="_Toc202336046"/>
      <w:r w:rsidRPr="00D30C4E">
        <w:t>Zasady etyki</w:t>
      </w:r>
      <w:bookmarkEnd w:id="301"/>
      <w:bookmarkEnd w:id="302"/>
      <w:bookmarkEnd w:id="303"/>
      <w:bookmarkEnd w:id="304"/>
    </w:p>
    <w:p w14:paraId="6D00B42C" w14:textId="77777777" w:rsidR="002206FB" w:rsidRPr="00D30C4E" w:rsidRDefault="002206FB" w:rsidP="00F2448C">
      <w:pPr>
        <w:pStyle w:val="Akapitzlist"/>
        <w:numPr>
          <w:ilvl w:val="0"/>
          <w:numId w:val="55"/>
        </w:numPr>
        <w:spacing w:before="120"/>
        <w:contextualSpacing w:val="0"/>
        <w:jc w:val="both"/>
        <w:rPr>
          <w:sz w:val="22"/>
          <w:szCs w:val="22"/>
        </w:rPr>
      </w:pPr>
      <w:r w:rsidRPr="00D30C4E">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D30C4E">
        <w:rPr>
          <w:sz w:val="22"/>
          <w:szCs w:val="22"/>
        </w:rPr>
        <w:t>zachowań</w:t>
      </w:r>
      <w:proofErr w:type="spellEnd"/>
      <w:r w:rsidRPr="00D30C4E">
        <w:rPr>
          <w:sz w:val="22"/>
          <w:szCs w:val="22"/>
        </w:rPr>
        <w:t>, które mogą prowadzić do:</w:t>
      </w:r>
    </w:p>
    <w:p w14:paraId="4F0CE5B5" w14:textId="77777777" w:rsidR="009659AC" w:rsidRPr="00D30C4E" w:rsidRDefault="009659AC" w:rsidP="00F2448C">
      <w:pPr>
        <w:pStyle w:val="Akapitzlist"/>
        <w:numPr>
          <w:ilvl w:val="1"/>
          <w:numId w:val="55"/>
        </w:numPr>
        <w:ind w:left="714" w:hanging="357"/>
        <w:contextualSpacing w:val="0"/>
        <w:jc w:val="both"/>
        <w:rPr>
          <w:sz w:val="22"/>
          <w:szCs w:val="22"/>
        </w:rPr>
      </w:pPr>
      <w:r w:rsidRPr="00D30C4E">
        <w:rPr>
          <w:sz w:val="22"/>
          <w:szCs w:val="22"/>
        </w:rPr>
        <w:t>popełnienia przestępstw określonych w art. 16 ustawy z dnia 28 października 2002r. o odpowiedzialności podmiotów zbiorowych za czyny zabronione pod groźbą kary,</w:t>
      </w:r>
    </w:p>
    <w:p w14:paraId="3CD535FC" w14:textId="77777777" w:rsidR="009659AC" w:rsidRPr="00D30C4E" w:rsidRDefault="009659AC" w:rsidP="00F2448C">
      <w:pPr>
        <w:pStyle w:val="Akapitzlist"/>
        <w:numPr>
          <w:ilvl w:val="1"/>
          <w:numId w:val="55"/>
        </w:numPr>
        <w:ind w:left="714" w:hanging="357"/>
        <w:contextualSpacing w:val="0"/>
        <w:jc w:val="both"/>
        <w:rPr>
          <w:sz w:val="22"/>
          <w:szCs w:val="22"/>
        </w:rPr>
      </w:pPr>
      <w:r w:rsidRPr="00D30C4E">
        <w:rPr>
          <w:sz w:val="22"/>
          <w:szCs w:val="22"/>
        </w:rPr>
        <w:t>popełnienia czynów wskazanych w ustawie z dnia 16 kwietnia 1993 roku o zwalczaniu nieuczciwej konkurencji.</w:t>
      </w:r>
    </w:p>
    <w:p w14:paraId="5A84C73B" w14:textId="77777777" w:rsidR="002206FB" w:rsidRPr="00D30C4E" w:rsidRDefault="002206FB" w:rsidP="00F2448C">
      <w:pPr>
        <w:pStyle w:val="Akapitzlist"/>
        <w:numPr>
          <w:ilvl w:val="0"/>
          <w:numId w:val="55"/>
        </w:numPr>
        <w:spacing w:before="120"/>
        <w:contextualSpacing w:val="0"/>
        <w:jc w:val="both"/>
        <w:rPr>
          <w:sz w:val="22"/>
          <w:szCs w:val="22"/>
        </w:rPr>
      </w:pPr>
      <w:r w:rsidRPr="00D30C4E">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2DC1599" w14:textId="77777777" w:rsidR="00CC221F" w:rsidRPr="00D30C4E" w:rsidRDefault="00CC221F" w:rsidP="00F2448C">
      <w:pPr>
        <w:numPr>
          <w:ilvl w:val="0"/>
          <w:numId w:val="55"/>
        </w:numPr>
        <w:spacing w:before="120" w:line="240" w:lineRule="auto"/>
        <w:ind w:left="357" w:hanging="357"/>
      </w:pPr>
      <w:r w:rsidRPr="00D30C4E">
        <w:t xml:space="preserve">Strony oświadczają, że zapoznały się z Polityką Antykorupcyjną Polskiej Grupy Górniczej S.A. i zobowiązują się do jej stosowania oraz zapoznawania się ze zmianami Polityki, której treść znajduje się pod adresem: </w:t>
      </w:r>
      <w:hyperlink r:id="rId27" w:history="1">
        <w:r w:rsidRPr="00D30C4E">
          <w:rPr>
            <w:rStyle w:val="Hipercze"/>
          </w:rPr>
          <w:t>https://www.pgg.pl/strefa-korporacyjna/firma/inne/polityka-antykorupcyjna</w:t>
        </w:r>
      </w:hyperlink>
      <w:r w:rsidRPr="00D30C4E">
        <w:t xml:space="preserve">  </w:t>
      </w:r>
    </w:p>
    <w:p w14:paraId="40356F64" w14:textId="77777777" w:rsidR="00CC221F" w:rsidRPr="00D30C4E" w:rsidRDefault="00CC221F" w:rsidP="00F2448C">
      <w:pPr>
        <w:numPr>
          <w:ilvl w:val="0"/>
          <w:numId w:val="55"/>
        </w:numPr>
        <w:spacing w:before="120" w:line="240" w:lineRule="auto"/>
        <w:ind w:left="357" w:hanging="357"/>
      </w:pPr>
      <w:r w:rsidRPr="00D30C4E">
        <w:t>Wykonawca oświadcza, że dołoży należytej staranności, aby pracownicy, współpracownicy, podwykonawcy lub osoby, przy pomocy których będzie realizował zamówienie zapoznali się i stosowali wyżej opisane zasady.</w:t>
      </w:r>
    </w:p>
    <w:p w14:paraId="5CFF1CE1" w14:textId="77777777" w:rsidR="00CC221F" w:rsidRPr="00D30C4E" w:rsidRDefault="00CC221F" w:rsidP="00F2448C">
      <w:pPr>
        <w:numPr>
          <w:ilvl w:val="0"/>
          <w:numId w:val="55"/>
        </w:numPr>
        <w:spacing w:before="120" w:line="240" w:lineRule="auto"/>
        <w:ind w:left="357" w:hanging="357"/>
      </w:pPr>
      <w:r w:rsidRPr="00D30C4E">
        <w:t xml:space="preserve">Naruszenie wyżej opisanych zasad  jest traktowane jak rażące naruszenie postanowień Umowy. </w:t>
      </w:r>
    </w:p>
    <w:p w14:paraId="4203BD81" w14:textId="77777777" w:rsidR="00CC221F" w:rsidRPr="00D30C4E" w:rsidRDefault="00CC221F" w:rsidP="00F2448C">
      <w:pPr>
        <w:numPr>
          <w:ilvl w:val="0"/>
          <w:numId w:val="55"/>
        </w:numPr>
        <w:spacing w:before="120" w:line="240" w:lineRule="auto"/>
        <w:ind w:left="357" w:hanging="357"/>
      </w:pPr>
      <w:r w:rsidRPr="00D30C4E">
        <w:t xml:space="preserve">Naruszenie wyżej opisanych zasad może spowodować rozwiązanie Umowy bez zachowania okresu wypowiedzenia, Wykonawcy nie będą przysługiwać żadne roszczenia z tego tytułu. </w:t>
      </w:r>
    </w:p>
    <w:p w14:paraId="2489C892" w14:textId="77777777" w:rsidR="00CC221F" w:rsidRPr="00D30C4E" w:rsidRDefault="00CC221F" w:rsidP="00F2448C">
      <w:pPr>
        <w:numPr>
          <w:ilvl w:val="0"/>
          <w:numId w:val="55"/>
        </w:numPr>
        <w:spacing w:before="120" w:line="240" w:lineRule="auto"/>
        <w:ind w:left="357" w:hanging="357"/>
      </w:pPr>
      <w:r w:rsidRPr="00D30C4E">
        <w:lastRenderedPageBreak/>
        <w:t xml:space="preserve">Strony zobowiązują się do informowania się wzajemnie o każdym przypadku naruszenia zasad opisanych w niniejszym paragrafie Umowy. </w:t>
      </w:r>
    </w:p>
    <w:p w14:paraId="54E0402F" w14:textId="77777777" w:rsidR="002206FB" w:rsidRPr="00D30C4E" w:rsidRDefault="002206FB" w:rsidP="00970D8B">
      <w:pPr>
        <w:pStyle w:val="Nagwek3"/>
      </w:pPr>
      <w:bookmarkStart w:id="305" w:name="_Toc67926582"/>
      <w:bookmarkStart w:id="306" w:name="_Toc109137906"/>
      <w:bookmarkStart w:id="307" w:name="_Toc202336047"/>
      <w:r w:rsidRPr="00D30C4E">
        <w:t>Nadzór wynikający z zarządzania środowiskowego</w:t>
      </w:r>
      <w:bookmarkStart w:id="308" w:name="_Toc62745751"/>
      <w:bookmarkEnd w:id="305"/>
      <w:bookmarkEnd w:id="306"/>
      <w:bookmarkEnd w:id="307"/>
    </w:p>
    <w:p w14:paraId="3A0B3F4A" w14:textId="77777777" w:rsidR="002206FB" w:rsidRPr="00D30C4E" w:rsidRDefault="002206FB" w:rsidP="00F2448C">
      <w:pPr>
        <w:numPr>
          <w:ilvl w:val="0"/>
          <w:numId w:val="60"/>
        </w:numPr>
        <w:spacing w:after="120" w:line="240" w:lineRule="auto"/>
        <w:ind w:left="425" w:hanging="425"/>
      </w:pPr>
      <w:r w:rsidRPr="00D30C4E">
        <w:t>Wykonawca zobowiązuje się do przestrzegania przepisów prawnych w zakresie ochrony środowiska.</w:t>
      </w:r>
    </w:p>
    <w:p w14:paraId="5C87C928" w14:textId="77777777" w:rsidR="002206FB" w:rsidRPr="00D30C4E" w:rsidRDefault="002206FB" w:rsidP="00F2448C">
      <w:pPr>
        <w:numPr>
          <w:ilvl w:val="0"/>
          <w:numId w:val="60"/>
        </w:numPr>
        <w:spacing w:after="120" w:line="240" w:lineRule="auto"/>
        <w:ind w:left="426" w:hanging="426"/>
      </w:pPr>
      <w:r w:rsidRPr="00D30C4E">
        <w:t xml:space="preserve">Wykonawca oświadcza, że zapoznał się z Instrukcją dla Wykonawców, obowiązującą w trakcie realizacji umowy, zamieszczoną na stronie </w:t>
      </w:r>
      <w:hyperlink r:id="rId28" w:history="1">
        <w:r w:rsidR="00F22BA8" w:rsidRPr="00D30C4E">
          <w:rPr>
            <w:rStyle w:val="Hipercze"/>
          </w:rPr>
          <w:t>https://www.pgg.pl/strefa-korporacyjna/dostawcy/profil-nabywcy/dokumenty-do-pobrania</w:t>
        </w:r>
      </w:hyperlink>
      <w:r w:rsidR="00F22BA8" w:rsidRPr="00D30C4E">
        <w:t xml:space="preserve"> </w:t>
      </w:r>
      <w:r w:rsidRPr="00D30C4E">
        <w:t>oraz oświadcza, że zapoznał i na bieżąco będzie zapoznawał osoby realizujące umowę po stronie Wykonawcy z ww. Instrukcją.</w:t>
      </w:r>
    </w:p>
    <w:p w14:paraId="603CE41D" w14:textId="77777777" w:rsidR="002206FB" w:rsidRPr="00D30C4E" w:rsidRDefault="002206FB" w:rsidP="00F2448C">
      <w:pPr>
        <w:numPr>
          <w:ilvl w:val="0"/>
          <w:numId w:val="60"/>
        </w:numPr>
        <w:spacing w:after="120" w:line="240" w:lineRule="auto"/>
        <w:ind w:left="426" w:hanging="426"/>
      </w:pPr>
      <w:r w:rsidRPr="00D30C4E">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Pr="00D30C4E">
        <w:rPr>
          <w:i/>
          <w:iCs/>
        </w:rPr>
        <w:t>.</w:t>
      </w:r>
      <w:r w:rsidRPr="00D30C4E">
        <w:t xml:space="preserve"> </w:t>
      </w:r>
    </w:p>
    <w:p w14:paraId="1B080B8C" w14:textId="77777777" w:rsidR="002206FB" w:rsidRPr="00D30C4E" w:rsidRDefault="002206FB" w:rsidP="00970D8B">
      <w:pPr>
        <w:pStyle w:val="Nagwek3"/>
      </w:pPr>
      <w:bookmarkStart w:id="309" w:name="_Toc67926583"/>
      <w:bookmarkStart w:id="310" w:name="_Toc109137907"/>
      <w:bookmarkStart w:id="311" w:name="_Toc202336048"/>
      <w:r w:rsidRPr="00D30C4E">
        <w:t>Siła wyższa</w:t>
      </w:r>
      <w:bookmarkEnd w:id="308"/>
      <w:bookmarkEnd w:id="309"/>
      <w:bookmarkEnd w:id="310"/>
      <w:bookmarkEnd w:id="311"/>
    </w:p>
    <w:p w14:paraId="1EAFB9A0" w14:textId="77777777" w:rsidR="002206FB" w:rsidRPr="00D30C4E" w:rsidRDefault="002206FB" w:rsidP="00F2448C">
      <w:pPr>
        <w:pStyle w:val="Akapitzlist"/>
        <w:numPr>
          <w:ilvl w:val="0"/>
          <w:numId w:val="56"/>
        </w:numPr>
        <w:spacing w:before="120"/>
        <w:ind w:left="357" w:hanging="357"/>
        <w:contextualSpacing w:val="0"/>
        <w:jc w:val="both"/>
        <w:rPr>
          <w:sz w:val="22"/>
          <w:szCs w:val="22"/>
        </w:rPr>
      </w:pPr>
      <w:r w:rsidRPr="00D30C4E">
        <w:rPr>
          <w:sz w:val="22"/>
          <w:szCs w:val="22"/>
        </w:rPr>
        <w:t>Strony są zwolnione z odpowiedzialności za niewykonanie lub nienależyte wykonanie Umowy, jeżeli jej realizację uniemożliwiły okoliczności siły wyższej.</w:t>
      </w:r>
    </w:p>
    <w:p w14:paraId="5670F8B4" w14:textId="77777777" w:rsidR="002206FB" w:rsidRPr="00D30C4E" w:rsidRDefault="002206FB" w:rsidP="00F2448C">
      <w:pPr>
        <w:pStyle w:val="Akapitzlist"/>
        <w:numPr>
          <w:ilvl w:val="0"/>
          <w:numId w:val="56"/>
        </w:numPr>
        <w:spacing w:before="120"/>
        <w:ind w:left="357" w:hanging="357"/>
        <w:contextualSpacing w:val="0"/>
        <w:jc w:val="both"/>
        <w:rPr>
          <w:sz w:val="22"/>
          <w:szCs w:val="22"/>
        </w:rPr>
      </w:pPr>
      <w:r w:rsidRPr="00D30C4E">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701F977" w14:textId="77777777" w:rsidR="002206FB" w:rsidRPr="00D30C4E" w:rsidRDefault="002206FB" w:rsidP="00F2448C">
      <w:pPr>
        <w:pStyle w:val="Akapitzlist"/>
        <w:numPr>
          <w:ilvl w:val="1"/>
          <w:numId w:val="56"/>
        </w:numPr>
        <w:ind w:left="714" w:hanging="357"/>
        <w:contextualSpacing w:val="0"/>
        <w:jc w:val="both"/>
        <w:rPr>
          <w:sz w:val="22"/>
          <w:szCs w:val="22"/>
        </w:rPr>
      </w:pPr>
      <w:r w:rsidRPr="00D30C4E">
        <w:rPr>
          <w:sz w:val="22"/>
          <w:szCs w:val="22"/>
        </w:rPr>
        <w:t>klęski żywiołowe np. pożar, powódź, trzęsienie ziemi itp.,</w:t>
      </w:r>
    </w:p>
    <w:p w14:paraId="31CC2F89" w14:textId="77777777" w:rsidR="002206FB" w:rsidRPr="00D30C4E" w:rsidRDefault="002206FB" w:rsidP="00F2448C">
      <w:pPr>
        <w:pStyle w:val="Akapitzlist"/>
        <w:numPr>
          <w:ilvl w:val="1"/>
          <w:numId w:val="56"/>
        </w:numPr>
        <w:ind w:left="714" w:hanging="357"/>
        <w:contextualSpacing w:val="0"/>
        <w:jc w:val="both"/>
        <w:rPr>
          <w:sz w:val="22"/>
          <w:szCs w:val="22"/>
        </w:rPr>
      </w:pPr>
      <w:r w:rsidRPr="00D30C4E">
        <w:rPr>
          <w:sz w:val="22"/>
          <w:szCs w:val="22"/>
        </w:rPr>
        <w:t>akty władzy państwowej np. stan wojenny, stan wyjątkowy, itp.,</w:t>
      </w:r>
    </w:p>
    <w:p w14:paraId="0148646E" w14:textId="77777777" w:rsidR="002206FB" w:rsidRPr="00D30C4E" w:rsidRDefault="002206FB" w:rsidP="00F2448C">
      <w:pPr>
        <w:pStyle w:val="Akapitzlist"/>
        <w:numPr>
          <w:ilvl w:val="1"/>
          <w:numId w:val="56"/>
        </w:numPr>
        <w:ind w:left="714" w:hanging="357"/>
        <w:contextualSpacing w:val="0"/>
        <w:jc w:val="both"/>
        <w:rPr>
          <w:sz w:val="22"/>
          <w:szCs w:val="22"/>
        </w:rPr>
      </w:pPr>
      <w:r w:rsidRPr="00D30C4E">
        <w:rPr>
          <w:sz w:val="22"/>
          <w:szCs w:val="22"/>
        </w:rPr>
        <w:t>poważne zakłócenia w funkcjonowaniu transportu.</w:t>
      </w:r>
    </w:p>
    <w:p w14:paraId="51417247" w14:textId="77777777" w:rsidR="002206FB" w:rsidRPr="00D30C4E" w:rsidRDefault="002206FB" w:rsidP="00F2448C">
      <w:pPr>
        <w:pStyle w:val="Akapitzlist"/>
        <w:numPr>
          <w:ilvl w:val="0"/>
          <w:numId w:val="56"/>
        </w:numPr>
        <w:spacing w:before="120"/>
        <w:ind w:left="357" w:hanging="357"/>
        <w:contextualSpacing w:val="0"/>
        <w:jc w:val="both"/>
        <w:rPr>
          <w:sz w:val="22"/>
          <w:szCs w:val="22"/>
        </w:rPr>
      </w:pPr>
      <w:bookmarkStart w:id="312" w:name="_Hlk167797677"/>
      <w:r w:rsidRPr="00D30C4E">
        <w:rPr>
          <w:sz w:val="22"/>
          <w:szCs w:val="22"/>
        </w:rPr>
        <w:t xml:space="preserve">Strony zobowiązują się wzajemnie do niezwłocznego informowania o zaistnieniu okoliczności stanowiącej siłę wyższą, o czasie jej trwania </w:t>
      </w:r>
      <w:bookmarkStart w:id="313" w:name="_Hlk156912345"/>
      <w:r w:rsidR="000C7922" w:rsidRPr="00D30C4E">
        <w:rPr>
          <w:sz w:val="22"/>
          <w:szCs w:val="22"/>
        </w:rPr>
        <w:t>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r w:rsidRPr="00D30C4E">
        <w:rPr>
          <w:sz w:val="22"/>
          <w:szCs w:val="22"/>
        </w:rPr>
        <w:t>.</w:t>
      </w:r>
      <w:bookmarkEnd w:id="313"/>
    </w:p>
    <w:bookmarkEnd w:id="312"/>
    <w:p w14:paraId="56C9EEFA" w14:textId="77777777" w:rsidR="002206FB" w:rsidRPr="00D30C4E" w:rsidRDefault="002206FB" w:rsidP="00F2448C">
      <w:pPr>
        <w:pStyle w:val="Akapitzlist"/>
        <w:numPr>
          <w:ilvl w:val="0"/>
          <w:numId w:val="56"/>
        </w:numPr>
        <w:spacing w:before="120"/>
        <w:ind w:left="357" w:hanging="357"/>
        <w:contextualSpacing w:val="0"/>
        <w:jc w:val="both"/>
        <w:rPr>
          <w:sz w:val="22"/>
          <w:szCs w:val="22"/>
        </w:rPr>
      </w:pPr>
      <w:r w:rsidRPr="00D30C4E">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BE1C251" w14:textId="77777777" w:rsidR="002206FB" w:rsidRPr="00D30C4E" w:rsidRDefault="002206FB" w:rsidP="00970D8B">
      <w:pPr>
        <w:pStyle w:val="Nagwek3"/>
      </w:pPr>
      <w:bookmarkStart w:id="314" w:name="_Toc62745752"/>
      <w:bookmarkStart w:id="315" w:name="_Toc67926584"/>
      <w:bookmarkStart w:id="316" w:name="_Toc109137908"/>
      <w:bookmarkStart w:id="317" w:name="_Toc202336049"/>
      <w:r w:rsidRPr="00D30C4E">
        <w:t>Postanowienia końcowe</w:t>
      </w:r>
      <w:bookmarkEnd w:id="314"/>
      <w:bookmarkEnd w:id="315"/>
      <w:bookmarkEnd w:id="316"/>
      <w:bookmarkEnd w:id="317"/>
    </w:p>
    <w:p w14:paraId="3EE85A91" w14:textId="77777777" w:rsidR="006054DE" w:rsidRPr="00D30C4E" w:rsidRDefault="006054DE" w:rsidP="00F2448C">
      <w:pPr>
        <w:numPr>
          <w:ilvl w:val="0"/>
          <w:numId w:val="57"/>
        </w:numPr>
        <w:spacing w:before="120" w:line="240" w:lineRule="auto"/>
      </w:pPr>
      <w:r w:rsidRPr="00D30C4E">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2E74EE7" w14:textId="77777777" w:rsidR="006054DE" w:rsidRPr="00D30C4E" w:rsidRDefault="006054DE" w:rsidP="00F2448C">
      <w:pPr>
        <w:numPr>
          <w:ilvl w:val="0"/>
          <w:numId w:val="57"/>
        </w:numPr>
        <w:spacing w:before="120" w:line="240" w:lineRule="auto"/>
      </w:pPr>
      <w:r w:rsidRPr="00D30C4E">
        <w:t>Wszelkie spory powstałe pomiędzy Stronami na tle wykładni lub realizacji Umowy rozstrzygane będą przez sąd powszechny właściwy dla siedziby Zamawiającego.</w:t>
      </w:r>
    </w:p>
    <w:p w14:paraId="2ECAF924" w14:textId="77777777" w:rsidR="006054DE" w:rsidRPr="00D30C4E" w:rsidRDefault="006054DE" w:rsidP="00F2448C">
      <w:pPr>
        <w:numPr>
          <w:ilvl w:val="0"/>
          <w:numId w:val="57"/>
        </w:numPr>
        <w:spacing w:before="120" w:line="240" w:lineRule="auto"/>
        <w:ind w:left="357" w:hanging="357"/>
      </w:pPr>
      <w:r w:rsidRPr="00D30C4E">
        <w:t xml:space="preserve">Wszelkie zmiany i uzupełnienia Umowy wymagają dla swej ważności formy pisemnej w postaci aneksu do Umowy. </w:t>
      </w:r>
    </w:p>
    <w:p w14:paraId="3BC4B26B" w14:textId="77777777" w:rsidR="008577E3" w:rsidRPr="00D30C4E" w:rsidRDefault="008577E3" w:rsidP="00F2448C">
      <w:pPr>
        <w:pStyle w:val="Akapitzlist"/>
        <w:spacing w:before="120"/>
        <w:ind w:left="357"/>
        <w:contextualSpacing w:val="0"/>
        <w:jc w:val="both"/>
        <w:rPr>
          <w:sz w:val="22"/>
          <w:szCs w:val="22"/>
        </w:rPr>
      </w:pPr>
    </w:p>
    <w:p w14:paraId="03FD92A2" w14:textId="77777777" w:rsidR="002206FB" w:rsidRPr="00D30C4E" w:rsidRDefault="00E41FAD" w:rsidP="00C41316">
      <w:pPr>
        <w:pStyle w:val="Nagwek3"/>
        <w:numPr>
          <w:ilvl w:val="0"/>
          <w:numId w:val="0"/>
        </w:numPr>
        <w:jc w:val="left"/>
      </w:pPr>
      <w:bookmarkStart w:id="318" w:name="_Toc202336050"/>
      <w:r w:rsidRPr="00D30C4E">
        <w:lastRenderedPageBreak/>
        <w:t>Z</w:t>
      </w:r>
      <w:r w:rsidR="002206FB" w:rsidRPr="00D30C4E">
        <w:t>ałączniki</w:t>
      </w:r>
      <w:r w:rsidRPr="00D30C4E">
        <w:t xml:space="preserve"> do Umowy</w:t>
      </w:r>
      <w:r w:rsidR="002206FB" w:rsidRPr="00D30C4E">
        <w:t>:</w:t>
      </w:r>
      <w:bookmarkEnd w:id="318"/>
    </w:p>
    <w:p w14:paraId="31EF0993" w14:textId="77777777" w:rsidR="002206FB" w:rsidRPr="00D30C4E" w:rsidRDefault="002206FB" w:rsidP="00F2448C">
      <w:pPr>
        <w:pStyle w:val="Akapitzlist"/>
        <w:numPr>
          <w:ilvl w:val="1"/>
          <w:numId w:val="57"/>
        </w:numPr>
        <w:tabs>
          <w:tab w:val="left" w:pos="1985"/>
        </w:tabs>
        <w:ind w:left="425" w:hanging="425"/>
        <w:contextualSpacing w:val="0"/>
        <w:jc w:val="both"/>
        <w:rPr>
          <w:sz w:val="20"/>
          <w:szCs w:val="20"/>
        </w:rPr>
      </w:pPr>
      <w:r w:rsidRPr="00D30C4E">
        <w:rPr>
          <w:sz w:val="20"/>
          <w:szCs w:val="20"/>
        </w:rPr>
        <w:t>Załącznik nr 1</w:t>
      </w:r>
      <w:r w:rsidR="00E41FAD" w:rsidRPr="00D30C4E">
        <w:rPr>
          <w:sz w:val="20"/>
          <w:szCs w:val="20"/>
        </w:rPr>
        <w:tab/>
      </w:r>
      <w:r w:rsidRPr="00D30C4E">
        <w:rPr>
          <w:sz w:val="20"/>
          <w:szCs w:val="20"/>
        </w:rPr>
        <w:t>– Szczegółowy Opis Przedmiotu Zamówienia</w:t>
      </w:r>
    </w:p>
    <w:p w14:paraId="3A4F1323" w14:textId="77777777" w:rsidR="002206FB" w:rsidRPr="00D30C4E" w:rsidRDefault="002206FB" w:rsidP="00F2448C">
      <w:pPr>
        <w:pStyle w:val="Akapitzlist"/>
        <w:numPr>
          <w:ilvl w:val="1"/>
          <w:numId w:val="57"/>
        </w:numPr>
        <w:tabs>
          <w:tab w:val="left" w:pos="1985"/>
        </w:tabs>
        <w:ind w:left="425" w:hanging="425"/>
        <w:contextualSpacing w:val="0"/>
        <w:jc w:val="both"/>
        <w:rPr>
          <w:sz w:val="20"/>
          <w:szCs w:val="20"/>
        </w:rPr>
      </w:pPr>
      <w:r w:rsidRPr="00D30C4E">
        <w:rPr>
          <w:sz w:val="20"/>
          <w:szCs w:val="20"/>
        </w:rPr>
        <w:t>Załącznik nr 2</w:t>
      </w:r>
      <w:r w:rsidR="00E41FAD" w:rsidRPr="00D30C4E">
        <w:rPr>
          <w:sz w:val="20"/>
          <w:szCs w:val="20"/>
        </w:rPr>
        <w:tab/>
      </w:r>
      <w:r w:rsidRPr="00D30C4E">
        <w:rPr>
          <w:sz w:val="20"/>
          <w:szCs w:val="20"/>
        </w:rPr>
        <w:t xml:space="preserve">– Cennik </w:t>
      </w:r>
    </w:p>
    <w:p w14:paraId="069DEB2D" w14:textId="77777777" w:rsidR="002206FB" w:rsidRPr="00D30C4E" w:rsidRDefault="002206FB" w:rsidP="00F2448C">
      <w:pPr>
        <w:pStyle w:val="Akapitzlist"/>
        <w:numPr>
          <w:ilvl w:val="1"/>
          <w:numId w:val="57"/>
        </w:numPr>
        <w:tabs>
          <w:tab w:val="left" w:pos="1985"/>
        </w:tabs>
        <w:ind w:left="425" w:hanging="425"/>
        <w:contextualSpacing w:val="0"/>
        <w:jc w:val="both"/>
        <w:rPr>
          <w:sz w:val="20"/>
          <w:szCs w:val="20"/>
        </w:rPr>
      </w:pPr>
      <w:r w:rsidRPr="00D30C4E">
        <w:rPr>
          <w:sz w:val="20"/>
          <w:szCs w:val="20"/>
        </w:rPr>
        <w:t>Załącznik nr 3</w:t>
      </w:r>
      <w:r w:rsidR="00E41FAD" w:rsidRPr="00D30C4E">
        <w:rPr>
          <w:sz w:val="20"/>
          <w:szCs w:val="20"/>
        </w:rPr>
        <w:tab/>
      </w:r>
      <w:r w:rsidRPr="00D30C4E">
        <w:rPr>
          <w:sz w:val="20"/>
          <w:szCs w:val="20"/>
        </w:rPr>
        <w:t>– Ochrona danych osobowych</w:t>
      </w:r>
    </w:p>
    <w:p w14:paraId="7353DF6E" w14:textId="77777777" w:rsidR="002206FB" w:rsidRPr="00D30C4E" w:rsidRDefault="002206FB" w:rsidP="00F2448C">
      <w:pPr>
        <w:pStyle w:val="Akapitzlist"/>
        <w:numPr>
          <w:ilvl w:val="1"/>
          <w:numId w:val="57"/>
        </w:numPr>
        <w:tabs>
          <w:tab w:val="left" w:pos="1985"/>
        </w:tabs>
        <w:ind w:left="425" w:hanging="425"/>
        <w:contextualSpacing w:val="0"/>
        <w:jc w:val="both"/>
        <w:rPr>
          <w:sz w:val="20"/>
          <w:szCs w:val="20"/>
        </w:rPr>
      </w:pPr>
      <w:r w:rsidRPr="00D30C4E">
        <w:rPr>
          <w:sz w:val="20"/>
          <w:szCs w:val="20"/>
        </w:rPr>
        <w:t>Załącznik nr 4</w:t>
      </w:r>
      <w:r w:rsidR="00E41FAD" w:rsidRPr="00D30C4E">
        <w:rPr>
          <w:sz w:val="20"/>
          <w:szCs w:val="20"/>
        </w:rPr>
        <w:tab/>
      </w:r>
      <w:r w:rsidRPr="00D30C4E">
        <w:rPr>
          <w:sz w:val="20"/>
          <w:szCs w:val="20"/>
        </w:rPr>
        <w:t>– Oświadczenie Wykonawcy o statusie przedsiębiorcy</w:t>
      </w:r>
    </w:p>
    <w:p w14:paraId="73AF871A" w14:textId="77777777" w:rsidR="002206FB" w:rsidRPr="00D30C4E" w:rsidRDefault="002206FB" w:rsidP="00F2448C">
      <w:pPr>
        <w:pStyle w:val="Akapitzlist"/>
        <w:numPr>
          <w:ilvl w:val="1"/>
          <w:numId w:val="57"/>
        </w:numPr>
        <w:tabs>
          <w:tab w:val="left" w:pos="1985"/>
        </w:tabs>
        <w:ind w:left="425" w:hanging="425"/>
        <w:contextualSpacing w:val="0"/>
        <w:jc w:val="both"/>
        <w:rPr>
          <w:sz w:val="20"/>
          <w:szCs w:val="20"/>
        </w:rPr>
      </w:pPr>
      <w:r w:rsidRPr="00D30C4E">
        <w:rPr>
          <w:sz w:val="20"/>
          <w:szCs w:val="20"/>
        </w:rPr>
        <w:t>Załącznik nr 5</w:t>
      </w:r>
      <w:r w:rsidR="00E41FAD" w:rsidRPr="00D30C4E">
        <w:rPr>
          <w:sz w:val="20"/>
          <w:szCs w:val="20"/>
        </w:rPr>
        <w:tab/>
      </w:r>
      <w:r w:rsidRPr="00D30C4E">
        <w:rPr>
          <w:sz w:val="20"/>
          <w:szCs w:val="20"/>
        </w:rPr>
        <w:t>– Wykaz podwykonawców (zgodny z oświadczeniem złożonym w ofercie Wykonawcy)</w:t>
      </w:r>
    </w:p>
    <w:p w14:paraId="2FDEF24C" w14:textId="77777777" w:rsidR="002206FB" w:rsidRPr="00D30C4E" w:rsidRDefault="002206FB" w:rsidP="00F2448C">
      <w:pPr>
        <w:pStyle w:val="Akapitzlist"/>
        <w:numPr>
          <w:ilvl w:val="1"/>
          <w:numId w:val="57"/>
        </w:numPr>
        <w:tabs>
          <w:tab w:val="left" w:pos="1985"/>
        </w:tabs>
        <w:ind w:left="425" w:hanging="425"/>
        <w:contextualSpacing w:val="0"/>
        <w:jc w:val="both"/>
        <w:rPr>
          <w:sz w:val="20"/>
          <w:szCs w:val="20"/>
        </w:rPr>
      </w:pPr>
      <w:r w:rsidRPr="00D30C4E">
        <w:rPr>
          <w:sz w:val="20"/>
          <w:szCs w:val="20"/>
        </w:rPr>
        <w:t>Załącznik</w:t>
      </w:r>
      <w:r w:rsidR="00E41FAD" w:rsidRPr="00D30C4E">
        <w:rPr>
          <w:sz w:val="20"/>
          <w:szCs w:val="20"/>
        </w:rPr>
        <w:t xml:space="preserve"> </w:t>
      </w:r>
      <w:r w:rsidRPr="00D30C4E">
        <w:rPr>
          <w:sz w:val="20"/>
          <w:szCs w:val="20"/>
        </w:rPr>
        <w:t>nr</w:t>
      </w:r>
      <w:r w:rsidR="00E41FAD" w:rsidRPr="00D30C4E">
        <w:rPr>
          <w:sz w:val="20"/>
          <w:szCs w:val="20"/>
        </w:rPr>
        <w:t xml:space="preserve"> </w:t>
      </w:r>
      <w:r w:rsidRPr="00D30C4E">
        <w:rPr>
          <w:sz w:val="20"/>
          <w:szCs w:val="20"/>
        </w:rPr>
        <w:t>6</w:t>
      </w:r>
      <w:r w:rsidR="00E41FAD" w:rsidRPr="00D30C4E">
        <w:rPr>
          <w:sz w:val="20"/>
          <w:szCs w:val="20"/>
        </w:rPr>
        <w:tab/>
      </w:r>
      <w:r w:rsidRPr="00D30C4E">
        <w:rPr>
          <w:sz w:val="20"/>
          <w:szCs w:val="20"/>
        </w:rPr>
        <w:t>– Kopia polisy ubezpieczeniowej od odpowiedzialności cywilnej Wykonawcy</w:t>
      </w:r>
    </w:p>
    <w:p w14:paraId="17021F36" w14:textId="77777777" w:rsidR="002206FB" w:rsidRPr="00D30C4E" w:rsidRDefault="002206FB" w:rsidP="00310EF7">
      <w:pPr>
        <w:pageBreakBefore/>
        <w:jc w:val="right"/>
        <w:rPr>
          <w:b/>
          <w:bCs/>
          <w:sz w:val="24"/>
          <w:szCs w:val="24"/>
        </w:rPr>
      </w:pPr>
      <w:bookmarkStart w:id="319" w:name="_Toc109135597"/>
      <w:bookmarkStart w:id="320" w:name="_Toc109135760"/>
      <w:bookmarkStart w:id="321" w:name="_Toc109137290"/>
      <w:r w:rsidRPr="00D30C4E">
        <w:rPr>
          <w:b/>
          <w:bCs/>
          <w:sz w:val="24"/>
          <w:szCs w:val="24"/>
        </w:rPr>
        <w:lastRenderedPageBreak/>
        <w:t>Załącznik nr 1 do Umowy</w:t>
      </w:r>
      <w:bookmarkEnd w:id="319"/>
      <w:bookmarkEnd w:id="320"/>
      <w:bookmarkEnd w:id="321"/>
    </w:p>
    <w:p w14:paraId="477406AD" w14:textId="77777777" w:rsidR="002206FB" w:rsidRPr="00D30C4E" w:rsidRDefault="002206FB" w:rsidP="002206FB"/>
    <w:p w14:paraId="4930ED32" w14:textId="77777777" w:rsidR="002206FB" w:rsidRPr="00D30C4E" w:rsidRDefault="002206FB" w:rsidP="002206FB">
      <w:pPr>
        <w:spacing w:before="360" w:after="360" w:line="240" w:lineRule="auto"/>
        <w:jc w:val="center"/>
        <w:rPr>
          <w:b/>
          <w:bCs/>
          <w:sz w:val="28"/>
          <w:szCs w:val="28"/>
        </w:rPr>
      </w:pPr>
      <w:r w:rsidRPr="00D30C4E">
        <w:rPr>
          <w:b/>
          <w:bCs/>
          <w:sz w:val="28"/>
          <w:szCs w:val="28"/>
        </w:rPr>
        <w:t>SZCZEGÓŁOWY OPIS PRZEDMIOTU ZAMÓWIENIA (SOPZ)</w:t>
      </w:r>
    </w:p>
    <w:p w14:paraId="7508628A" w14:textId="77777777" w:rsidR="002206FB" w:rsidRPr="00D30C4E" w:rsidRDefault="002206FB" w:rsidP="002206FB"/>
    <w:p w14:paraId="5DB93DFE" w14:textId="77777777" w:rsidR="002206FB" w:rsidRPr="00D30C4E" w:rsidRDefault="002206FB" w:rsidP="002206FB">
      <w:pPr>
        <w:jc w:val="center"/>
        <w:rPr>
          <w:b/>
        </w:rPr>
      </w:pPr>
      <w:r w:rsidRPr="00D30C4E">
        <w:t xml:space="preserve">- </w:t>
      </w:r>
      <w:r w:rsidRPr="00D30C4E">
        <w:rPr>
          <w:b/>
        </w:rPr>
        <w:t xml:space="preserve">zgodny z Załącznikiem nr 1 </w:t>
      </w:r>
      <w:r w:rsidR="00D227D9" w:rsidRPr="00D30C4E">
        <w:rPr>
          <w:b/>
        </w:rPr>
        <w:t xml:space="preserve">i 1.1 </w:t>
      </w:r>
      <w:r w:rsidRPr="00D30C4E">
        <w:rPr>
          <w:b/>
        </w:rPr>
        <w:t>do SWZ</w:t>
      </w:r>
    </w:p>
    <w:p w14:paraId="268C2ED6" w14:textId="77777777" w:rsidR="002206FB" w:rsidRPr="00D30C4E" w:rsidRDefault="002206FB" w:rsidP="00310EF7">
      <w:pPr>
        <w:pageBreakBefore/>
        <w:jc w:val="right"/>
        <w:rPr>
          <w:b/>
          <w:bCs/>
          <w:sz w:val="24"/>
          <w:szCs w:val="24"/>
        </w:rPr>
      </w:pPr>
      <w:bookmarkStart w:id="322" w:name="_Toc109135598"/>
      <w:bookmarkStart w:id="323" w:name="_Toc109135761"/>
      <w:bookmarkStart w:id="324" w:name="_Toc109137291"/>
      <w:r w:rsidRPr="00D30C4E">
        <w:rPr>
          <w:b/>
          <w:bCs/>
          <w:sz w:val="24"/>
          <w:szCs w:val="24"/>
        </w:rPr>
        <w:lastRenderedPageBreak/>
        <w:t>Załącznik nr 2 do Umowy</w:t>
      </w:r>
      <w:bookmarkEnd w:id="322"/>
      <w:bookmarkEnd w:id="323"/>
      <w:bookmarkEnd w:id="324"/>
    </w:p>
    <w:p w14:paraId="6AEDA15B" w14:textId="77777777" w:rsidR="002206FB" w:rsidRPr="00D30C4E" w:rsidRDefault="002206FB" w:rsidP="002206FB"/>
    <w:p w14:paraId="39540331" w14:textId="77777777" w:rsidR="002206FB" w:rsidRPr="00D30C4E" w:rsidRDefault="002206FB" w:rsidP="002206FB"/>
    <w:p w14:paraId="670B2E43" w14:textId="77777777" w:rsidR="002206FB" w:rsidRPr="00D30C4E" w:rsidRDefault="00324182" w:rsidP="002206FB">
      <w:pPr>
        <w:jc w:val="center"/>
        <w:rPr>
          <w:b/>
          <w:sz w:val="28"/>
          <w:szCs w:val="28"/>
        </w:rPr>
      </w:pPr>
      <w:r>
        <w:rPr>
          <w:b/>
          <w:sz w:val="28"/>
          <w:szCs w:val="28"/>
        </w:rPr>
        <w:t xml:space="preserve">WZÓR </w:t>
      </w:r>
      <w:r w:rsidR="002206FB" w:rsidRPr="00D30C4E">
        <w:rPr>
          <w:b/>
          <w:sz w:val="28"/>
          <w:szCs w:val="28"/>
        </w:rPr>
        <w:t>CENNIK</w:t>
      </w:r>
      <w:r>
        <w:rPr>
          <w:b/>
          <w:sz w:val="28"/>
          <w:szCs w:val="28"/>
        </w:rPr>
        <w:t>A</w:t>
      </w:r>
    </w:p>
    <w:p w14:paraId="32FABAC6" w14:textId="77777777" w:rsidR="00385805" w:rsidRPr="00D30C4E" w:rsidRDefault="00385805" w:rsidP="00385805">
      <w:pPr>
        <w:jc w:val="center"/>
        <w:rPr>
          <w:b/>
        </w:rPr>
      </w:pPr>
      <w:r w:rsidRPr="00D30C4E">
        <w:rPr>
          <w:b/>
        </w:rPr>
        <w:t>Tabela cen jednostkowych – zgodna z Załącznikiem nr 2.1 do SWZ</w:t>
      </w:r>
    </w:p>
    <w:p w14:paraId="57DC1020" w14:textId="77777777" w:rsidR="00BD432E" w:rsidRDefault="00BD432E" w:rsidP="00385805">
      <w:pPr>
        <w:jc w:val="center"/>
        <w:rPr>
          <w:b/>
        </w:rPr>
      </w:pPr>
    </w:p>
    <w:tbl>
      <w:tblPr>
        <w:tblStyle w:val="Tabela-Siatka"/>
        <w:tblW w:w="9698" w:type="dxa"/>
        <w:tblInd w:w="108" w:type="dxa"/>
        <w:tblLook w:val="04A0" w:firstRow="1" w:lastRow="0" w:firstColumn="1" w:lastColumn="0" w:noHBand="0" w:noVBand="1"/>
      </w:tblPr>
      <w:tblGrid>
        <w:gridCol w:w="550"/>
        <w:gridCol w:w="4270"/>
        <w:gridCol w:w="1626"/>
        <w:gridCol w:w="1626"/>
        <w:gridCol w:w="1626"/>
      </w:tblGrid>
      <w:tr w:rsidR="00F2448C" w:rsidRPr="005A7E6C" w14:paraId="34A72370" w14:textId="77777777" w:rsidTr="00967E0C">
        <w:tc>
          <w:tcPr>
            <w:tcW w:w="550" w:type="dxa"/>
            <w:shd w:val="clear" w:color="auto" w:fill="auto"/>
            <w:vAlign w:val="center"/>
          </w:tcPr>
          <w:p w14:paraId="30637F6E" w14:textId="77777777" w:rsidR="00F2448C" w:rsidRPr="005A7E6C" w:rsidRDefault="00F2448C" w:rsidP="00967E0C">
            <w:pPr>
              <w:pStyle w:val="Akapitzlist"/>
              <w:tabs>
                <w:tab w:val="left" w:pos="240"/>
              </w:tabs>
              <w:ind w:left="-3"/>
              <w:contextualSpacing w:val="0"/>
              <w:rPr>
                <w:b/>
                <w:bCs/>
                <w:sz w:val="22"/>
                <w:szCs w:val="22"/>
              </w:rPr>
            </w:pPr>
            <w:r w:rsidRPr="005A7E6C">
              <w:rPr>
                <w:b/>
                <w:bCs/>
                <w:sz w:val="22"/>
                <w:szCs w:val="22"/>
              </w:rPr>
              <w:t>Lp.</w:t>
            </w:r>
          </w:p>
        </w:tc>
        <w:tc>
          <w:tcPr>
            <w:tcW w:w="4270" w:type="dxa"/>
            <w:shd w:val="clear" w:color="auto" w:fill="auto"/>
            <w:vAlign w:val="center"/>
          </w:tcPr>
          <w:p w14:paraId="741C76B3" w14:textId="77777777" w:rsidR="00F2448C" w:rsidRPr="005A7E6C" w:rsidRDefault="00F2448C" w:rsidP="00967E0C">
            <w:pPr>
              <w:pStyle w:val="Akapitzlist"/>
              <w:tabs>
                <w:tab w:val="left" w:pos="284"/>
              </w:tabs>
              <w:ind w:left="0"/>
              <w:contextualSpacing w:val="0"/>
              <w:jc w:val="center"/>
              <w:rPr>
                <w:b/>
                <w:bCs/>
                <w:sz w:val="22"/>
                <w:szCs w:val="22"/>
              </w:rPr>
            </w:pPr>
            <w:r w:rsidRPr="005A7E6C">
              <w:rPr>
                <w:b/>
                <w:bCs/>
                <w:sz w:val="22"/>
                <w:szCs w:val="22"/>
              </w:rPr>
              <w:t>Wyszczególnienie</w:t>
            </w:r>
          </w:p>
        </w:tc>
        <w:tc>
          <w:tcPr>
            <w:tcW w:w="1626" w:type="dxa"/>
            <w:shd w:val="clear" w:color="auto" w:fill="auto"/>
            <w:vAlign w:val="center"/>
          </w:tcPr>
          <w:p w14:paraId="0302A5C5" w14:textId="77777777" w:rsidR="00F2448C" w:rsidRPr="005A7E6C" w:rsidRDefault="00F2448C" w:rsidP="00967E0C">
            <w:pPr>
              <w:pStyle w:val="Akapitzlist"/>
              <w:tabs>
                <w:tab w:val="left" w:pos="284"/>
              </w:tabs>
              <w:ind w:left="-115" w:right="-33"/>
              <w:contextualSpacing w:val="0"/>
              <w:jc w:val="center"/>
              <w:rPr>
                <w:b/>
                <w:bCs/>
                <w:sz w:val="22"/>
                <w:szCs w:val="22"/>
              </w:rPr>
            </w:pPr>
            <w:r w:rsidRPr="005A7E6C">
              <w:rPr>
                <w:b/>
                <w:bCs/>
                <w:sz w:val="22"/>
                <w:szCs w:val="22"/>
              </w:rPr>
              <w:t>Jednostkowa stawka bazowa zmienna</w:t>
            </w:r>
          </w:p>
          <w:p w14:paraId="179E2A0C" w14:textId="77777777" w:rsidR="00F2448C" w:rsidRPr="005A7E6C" w:rsidRDefault="00F2448C" w:rsidP="00967E0C">
            <w:pPr>
              <w:pStyle w:val="Akapitzlist"/>
              <w:tabs>
                <w:tab w:val="left" w:pos="284"/>
              </w:tabs>
              <w:ind w:left="-115" w:right="-33"/>
              <w:contextualSpacing w:val="0"/>
              <w:jc w:val="center"/>
              <w:rPr>
                <w:b/>
                <w:bCs/>
                <w:sz w:val="22"/>
                <w:szCs w:val="22"/>
              </w:rPr>
            </w:pPr>
            <w:r w:rsidRPr="005A7E6C">
              <w:rPr>
                <w:b/>
                <w:bCs/>
                <w:sz w:val="22"/>
                <w:szCs w:val="22"/>
              </w:rPr>
              <w:t>[zł/h]</w:t>
            </w:r>
          </w:p>
        </w:tc>
        <w:tc>
          <w:tcPr>
            <w:tcW w:w="1626" w:type="dxa"/>
            <w:vAlign w:val="center"/>
          </w:tcPr>
          <w:p w14:paraId="29BFB9AC" w14:textId="77777777" w:rsidR="00F2448C" w:rsidRPr="005A7E6C" w:rsidRDefault="00F2448C" w:rsidP="00967E0C">
            <w:pPr>
              <w:pStyle w:val="Akapitzlist"/>
              <w:tabs>
                <w:tab w:val="left" w:pos="284"/>
              </w:tabs>
              <w:ind w:left="0"/>
              <w:contextualSpacing w:val="0"/>
              <w:jc w:val="center"/>
              <w:rPr>
                <w:b/>
                <w:bCs/>
                <w:sz w:val="22"/>
                <w:szCs w:val="22"/>
              </w:rPr>
            </w:pPr>
            <w:r w:rsidRPr="005A7E6C">
              <w:rPr>
                <w:b/>
                <w:bCs/>
                <w:sz w:val="22"/>
                <w:szCs w:val="22"/>
              </w:rPr>
              <w:t>Jednostkowa stawka bazowa stała</w:t>
            </w:r>
          </w:p>
          <w:p w14:paraId="3B42C584" w14:textId="77777777" w:rsidR="00F2448C" w:rsidRPr="005A7E6C" w:rsidRDefault="00F2448C" w:rsidP="00967E0C">
            <w:pPr>
              <w:pStyle w:val="Akapitzlist"/>
              <w:tabs>
                <w:tab w:val="left" w:pos="284"/>
              </w:tabs>
              <w:ind w:left="0"/>
              <w:contextualSpacing w:val="0"/>
              <w:jc w:val="center"/>
              <w:rPr>
                <w:b/>
                <w:bCs/>
                <w:sz w:val="22"/>
                <w:szCs w:val="22"/>
              </w:rPr>
            </w:pPr>
            <w:r w:rsidRPr="005A7E6C">
              <w:rPr>
                <w:b/>
                <w:bCs/>
                <w:sz w:val="22"/>
                <w:szCs w:val="22"/>
              </w:rPr>
              <w:t>[zł/h]</w:t>
            </w:r>
          </w:p>
        </w:tc>
        <w:tc>
          <w:tcPr>
            <w:tcW w:w="1626" w:type="dxa"/>
            <w:vAlign w:val="center"/>
          </w:tcPr>
          <w:p w14:paraId="0BA01E1E" w14:textId="77777777" w:rsidR="00F2448C" w:rsidRPr="005A7E6C" w:rsidRDefault="00F2448C" w:rsidP="00967E0C">
            <w:pPr>
              <w:pStyle w:val="Akapitzlist"/>
              <w:tabs>
                <w:tab w:val="left" w:pos="284"/>
              </w:tabs>
              <w:ind w:left="0"/>
              <w:contextualSpacing w:val="0"/>
              <w:jc w:val="center"/>
              <w:rPr>
                <w:b/>
                <w:bCs/>
                <w:sz w:val="22"/>
                <w:szCs w:val="22"/>
              </w:rPr>
            </w:pPr>
            <w:r w:rsidRPr="005A7E6C">
              <w:rPr>
                <w:b/>
                <w:bCs/>
                <w:sz w:val="22"/>
                <w:szCs w:val="22"/>
              </w:rPr>
              <w:t>Rozliczeniowe zużycie paliwa</w:t>
            </w:r>
          </w:p>
          <w:p w14:paraId="18B00B1D" w14:textId="77777777" w:rsidR="00F2448C" w:rsidRPr="005A7E6C" w:rsidRDefault="00F2448C" w:rsidP="00967E0C">
            <w:pPr>
              <w:pStyle w:val="Akapitzlist"/>
              <w:tabs>
                <w:tab w:val="left" w:pos="284"/>
              </w:tabs>
              <w:ind w:left="0"/>
              <w:contextualSpacing w:val="0"/>
              <w:jc w:val="center"/>
              <w:rPr>
                <w:b/>
                <w:bCs/>
                <w:sz w:val="22"/>
                <w:szCs w:val="22"/>
              </w:rPr>
            </w:pPr>
            <w:r w:rsidRPr="005A7E6C">
              <w:rPr>
                <w:b/>
                <w:bCs/>
                <w:sz w:val="22"/>
                <w:szCs w:val="22"/>
              </w:rPr>
              <w:t>[l/h]</w:t>
            </w:r>
          </w:p>
        </w:tc>
      </w:tr>
      <w:tr w:rsidR="00E20BE4" w:rsidRPr="00442F15" w14:paraId="26EC5561" w14:textId="77777777" w:rsidTr="00967E0C">
        <w:trPr>
          <w:trHeight w:val="284"/>
        </w:trPr>
        <w:tc>
          <w:tcPr>
            <w:tcW w:w="550" w:type="dxa"/>
            <w:shd w:val="clear" w:color="auto" w:fill="auto"/>
            <w:vAlign w:val="center"/>
          </w:tcPr>
          <w:p w14:paraId="3CC28A54" w14:textId="05BCB307" w:rsidR="00E20BE4" w:rsidRPr="00442F15" w:rsidRDefault="00E20BE4" w:rsidP="00967E0C">
            <w:pPr>
              <w:pStyle w:val="Akapitzlist"/>
              <w:tabs>
                <w:tab w:val="left" w:pos="240"/>
              </w:tabs>
              <w:ind w:left="-144" w:right="-108"/>
              <w:contextualSpacing w:val="0"/>
              <w:jc w:val="center"/>
              <w:rPr>
                <w:iCs/>
                <w:sz w:val="22"/>
                <w:szCs w:val="22"/>
              </w:rPr>
            </w:pPr>
            <w:r w:rsidRPr="00442F15">
              <w:rPr>
                <w:iCs/>
                <w:sz w:val="22"/>
                <w:szCs w:val="22"/>
              </w:rPr>
              <w:t>1</w:t>
            </w:r>
          </w:p>
        </w:tc>
        <w:tc>
          <w:tcPr>
            <w:tcW w:w="4270" w:type="dxa"/>
            <w:vAlign w:val="center"/>
          </w:tcPr>
          <w:p w14:paraId="24655078" w14:textId="77777777" w:rsidR="00E20BE4" w:rsidRPr="00442F15" w:rsidRDefault="00E20BE4" w:rsidP="00E20BE4">
            <w:pPr>
              <w:pStyle w:val="Akapitzlist"/>
              <w:tabs>
                <w:tab w:val="left" w:pos="284"/>
              </w:tabs>
              <w:ind w:left="0"/>
              <w:rPr>
                <w:sz w:val="18"/>
                <w:szCs w:val="18"/>
              </w:rPr>
            </w:pPr>
            <w:r w:rsidRPr="00442F15">
              <w:rPr>
                <w:sz w:val="18"/>
                <w:szCs w:val="18"/>
              </w:rPr>
              <w:t>Ładowarka kołowa z wagą bez legalizacji z operatorem ,pojemność łyżki min.3,0m3,</w:t>
            </w:r>
          </w:p>
          <w:p w14:paraId="0E417F8D" w14:textId="5DCCC2AA" w:rsidR="00E20BE4" w:rsidRPr="00442F15" w:rsidRDefault="00E20BE4" w:rsidP="00967E0C">
            <w:pPr>
              <w:spacing w:line="240" w:lineRule="auto"/>
              <w:ind w:left="0" w:right="-62" w:firstLine="0"/>
              <w:jc w:val="left"/>
              <w:rPr>
                <w:sz w:val="18"/>
                <w:szCs w:val="18"/>
              </w:rPr>
            </w:pPr>
            <w:r w:rsidRPr="00442F15">
              <w:rPr>
                <w:sz w:val="18"/>
                <w:szCs w:val="18"/>
              </w:rPr>
              <w:t>moc silnika min.150 kW / z monitoringiem</w:t>
            </w:r>
          </w:p>
        </w:tc>
        <w:tc>
          <w:tcPr>
            <w:tcW w:w="1626" w:type="dxa"/>
            <w:vAlign w:val="center"/>
          </w:tcPr>
          <w:p w14:paraId="01C6FF32" w14:textId="1354E102" w:rsidR="00E20BE4" w:rsidRPr="00D30C4E" w:rsidRDefault="00E20BE4" w:rsidP="00967E0C">
            <w:pPr>
              <w:pStyle w:val="Akapitzlist"/>
              <w:tabs>
                <w:tab w:val="left" w:pos="284"/>
              </w:tabs>
              <w:ind w:left="0"/>
              <w:contextualSpacing w:val="0"/>
              <w:jc w:val="center"/>
              <w:rPr>
                <w:b/>
                <w:bCs/>
                <w:color w:val="FF0000"/>
                <w:sz w:val="22"/>
                <w:szCs w:val="22"/>
              </w:rPr>
            </w:pPr>
            <w:r w:rsidRPr="00D30C4E">
              <w:rPr>
                <w:b/>
                <w:bCs/>
                <w:color w:val="FF0000"/>
                <w:sz w:val="22"/>
                <w:szCs w:val="22"/>
              </w:rPr>
              <w:t>….*</w:t>
            </w:r>
          </w:p>
        </w:tc>
        <w:tc>
          <w:tcPr>
            <w:tcW w:w="1626" w:type="dxa"/>
            <w:vAlign w:val="center"/>
          </w:tcPr>
          <w:p w14:paraId="4A38D2C4" w14:textId="77777777" w:rsidR="00E20BE4" w:rsidRPr="002F28CC" w:rsidRDefault="00E20BE4" w:rsidP="00967E0C">
            <w:pPr>
              <w:pStyle w:val="Akapitzlist"/>
              <w:tabs>
                <w:tab w:val="left" w:pos="284"/>
              </w:tabs>
              <w:ind w:left="0"/>
              <w:contextualSpacing w:val="0"/>
              <w:jc w:val="center"/>
              <w:rPr>
                <w:b/>
                <w:sz w:val="22"/>
                <w:szCs w:val="22"/>
              </w:rPr>
            </w:pPr>
          </w:p>
        </w:tc>
        <w:tc>
          <w:tcPr>
            <w:tcW w:w="1626" w:type="dxa"/>
            <w:vAlign w:val="center"/>
          </w:tcPr>
          <w:p w14:paraId="00FA8C7D" w14:textId="77777777" w:rsidR="00E20BE4" w:rsidRPr="002F28CC" w:rsidRDefault="00E20BE4" w:rsidP="00967E0C">
            <w:pPr>
              <w:pStyle w:val="Akapitzlist"/>
              <w:tabs>
                <w:tab w:val="left" w:pos="284"/>
              </w:tabs>
              <w:ind w:left="0"/>
              <w:contextualSpacing w:val="0"/>
              <w:jc w:val="center"/>
              <w:rPr>
                <w:b/>
                <w:sz w:val="22"/>
                <w:szCs w:val="22"/>
              </w:rPr>
            </w:pPr>
          </w:p>
        </w:tc>
      </w:tr>
      <w:tr w:rsidR="00E20BE4" w:rsidRPr="00442F15" w14:paraId="62113DE4" w14:textId="77777777" w:rsidTr="00967E0C">
        <w:trPr>
          <w:trHeight w:val="284"/>
        </w:trPr>
        <w:tc>
          <w:tcPr>
            <w:tcW w:w="550" w:type="dxa"/>
            <w:shd w:val="clear" w:color="auto" w:fill="auto"/>
            <w:vAlign w:val="center"/>
          </w:tcPr>
          <w:p w14:paraId="0B07599B" w14:textId="332CB855" w:rsidR="00E20BE4" w:rsidRPr="00442F15" w:rsidRDefault="00E20BE4" w:rsidP="00967E0C">
            <w:pPr>
              <w:pStyle w:val="Akapitzlist"/>
              <w:tabs>
                <w:tab w:val="left" w:pos="240"/>
              </w:tabs>
              <w:ind w:left="-144" w:right="-108"/>
              <w:contextualSpacing w:val="0"/>
              <w:jc w:val="center"/>
              <w:rPr>
                <w:iCs/>
                <w:sz w:val="22"/>
                <w:szCs w:val="22"/>
              </w:rPr>
            </w:pPr>
            <w:r w:rsidRPr="00442F15">
              <w:rPr>
                <w:iCs/>
                <w:sz w:val="22"/>
                <w:szCs w:val="22"/>
              </w:rPr>
              <w:t>2</w:t>
            </w:r>
          </w:p>
        </w:tc>
        <w:tc>
          <w:tcPr>
            <w:tcW w:w="4270" w:type="dxa"/>
            <w:vAlign w:val="center"/>
          </w:tcPr>
          <w:p w14:paraId="34054196" w14:textId="77777777" w:rsidR="00E20BE4" w:rsidRPr="00442F15" w:rsidRDefault="00E20BE4" w:rsidP="00967E0C">
            <w:pPr>
              <w:spacing w:line="240" w:lineRule="auto"/>
              <w:ind w:left="0" w:right="-62" w:firstLine="0"/>
              <w:jc w:val="left"/>
              <w:rPr>
                <w:sz w:val="18"/>
                <w:szCs w:val="18"/>
              </w:rPr>
            </w:pPr>
            <w:r w:rsidRPr="00442F15">
              <w:rPr>
                <w:sz w:val="18"/>
                <w:szCs w:val="18"/>
              </w:rPr>
              <w:t xml:space="preserve">Spycharka gąsienicowa z operatorem / pojemność lemiesza min.4,0m3 moc silnika min.110kw / </w:t>
            </w:r>
            <w:r w:rsidRPr="00442F15">
              <w:rPr>
                <w:sz w:val="18"/>
                <w:szCs w:val="18"/>
              </w:rPr>
              <w:br/>
              <w:t>z monitoringiem</w:t>
            </w:r>
          </w:p>
        </w:tc>
        <w:tc>
          <w:tcPr>
            <w:tcW w:w="1626" w:type="dxa"/>
            <w:vAlign w:val="center"/>
          </w:tcPr>
          <w:p w14:paraId="48B1ECC3" w14:textId="77777777" w:rsidR="00E20BE4" w:rsidRPr="00442F15" w:rsidRDefault="00E20BE4" w:rsidP="00967E0C">
            <w:pPr>
              <w:pStyle w:val="Akapitzlist"/>
              <w:tabs>
                <w:tab w:val="left" w:pos="284"/>
              </w:tabs>
              <w:ind w:left="0"/>
              <w:contextualSpacing w:val="0"/>
              <w:jc w:val="center"/>
              <w:rPr>
                <w:sz w:val="22"/>
                <w:szCs w:val="22"/>
              </w:rPr>
            </w:pPr>
            <w:r w:rsidRPr="00D30C4E">
              <w:rPr>
                <w:b/>
                <w:bCs/>
                <w:color w:val="FF0000"/>
                <w:sz w:val="22"/>
                <w:szCs w:val="22"/>
              </w:rPr>
              <w:t>….*</w:t>
            </w:r>
          </w:p>
        </w:tc>
        <w:tc>
          <w:tcPr>
            <w:tcW w:w="1626" w:type="dxa"/>
            <w:vAlign w:val="center"/>
          </w:tcPr>
          <w:p w14:paraId="6CD4C370" w14:textId="77777777" w:rsidR="00E20BE4" w:rsidRPr="002F28CC" w:rsidRDefault="00E20BE4" w:rsidP="00967E0C">
            <w:pPr>
              <w:pStyle w:val="Akapitzlist"/>
              <w:tabs>
                <w:tab w:val="left" w:pos="284"/>
              </w:tabs>
              <w:ind w:left="0"/>
              <w:contextualSpacing w:val="0"/>
              <w:jc w:val="center"/>
              <w:rPr>
                <w:b/>
                <w:sz w:val="22"/>
                <w:szCs w:val="22"/>
              </w:rPr>
            </w:pPr>
          </w:p>
        </w:tc>
        <w:tc>
          <w:tcPr>
            <w:tcW w:w="1626" w:type="dxa"/>
            <w:vAlign w:val="center"/>
          </w:tcPr>
          <w:p w14:paraId="395A8E48" w14:textId="77777777" w:rsidR="00E20BE4" w:rsidRPr="002F28CC" w:rsidRDefault="00E20BE4" w:rsidP="00967E0C">
            <w:pPr>
              <w:pStyle w:val="Akapitzlist"/>
              <w:tabs>
                <w:tab w:val="left" w:pos="284"/>
              </w:tabs>
              <w:ind w:left="0"/>
              <w:contextualSpacing w:val="0"/>
              <w:jc w:val="center"/>
              <w:rPr>
                <w:b/>
                <w:sz w:val="22"/>
                <w:szCs w:val="22"/>
              </w:rPr>
            </w:pPr>
          </w:p>
        </w:tc>
      </w:tr>
      <w:tr w:rsidR="00E20BE4" w:rsidRPr="00442F15" w14:paraId="1452EA2F" w14:textId="77777777" w:rsidTr="00967E0C">
        <w:trPr>
          <w:trHeight w:val="284"/>
        </w:trPr>
        <w:tc>
          <w:tcPr>
            <w:tcW w:w="550" w:type="dxa"/>
            <w:tcBorders>
              <w:top w:val="single" w:sz="4" w:space="0" w:color="auto"/>
              <w:bottom w:val="single" w:sz="4" w:space="0" w:color="auto"/>
            </w:tcBorders>
            <w:shd w:val="clear" w:color="auto" w:fill="auto"/>
            <w:vAlign w:val="center"/>
          </w:tcPr>
          <w:p w14:paraId="4A803695" w14:textId="55A875D6" w:rsidR="00E20BE4" w:rsidRPr="00442F15" w:rsidRDefault="00E20BE4" w:rsidP="00967E0C">
            <w:pPr>
              <w:pStyle w:val="Akapitzlist"/>
              <w:tabs>
                <w:tab w:val="left" w:pos="240"/>
              </w:tabs>
              <w:ind w:left="-144" w:right="-108"/>
              <w:contextualSpacing w:val="0"/>
              <w:jc w:val="center"/>
              <w:rPr>
                <w:iCs/>
                <w:sz w:val="22"/>
                <w:szCs w:val="22"/>
              </w:rPr>
            </w:pPr>
            <w:r w:rsidRPr="00442F15">
              <w:rPr>
                <w:iCs/>
                <w:sz w:val="22"/>
                <w:szCs w:val="22"/>
              </w:rPr>
              <w:t>3</w:t>
            </w:r>
          </w:p>
        </w:tc>
        <w:tc>
          <w:tcPr>
            <w:tcW w:w="4270" w:type="dxa"/>
            <w:tcBorders>
              <w:top w:val="single" w:sz="4" w:space="0" w:color="auto"/>
              <w:left w:val="single" w:sz="8" w:space="0" w:color="auto"/>
              <w:bottom w:val="single" w:sz="4" w:space="0" w:color="auto"/>
              <w:right w:val="nil"/>
            </w:tcBorders>
            <w:shd w:val="clear" w:color="000000" w:fill="FFFFFF"/>
            <w:vAlign w:val="center"/>
          </w:tcPr>
          <w:p w14:paraId="33BADB67" w14:textId="77777777" w:rsidR="00E20BE4" w:rsidRPr="00442F15" w:rsidRDefault="00E20BE4" w:rsidP="00967E0C">
            <w:pPr>
              <w:pStyle w:val="Akapitzlist"/>
              <w:tabs>
                <w:tab w:val="left" w:pos="284"/>
              </w:tabs>
              <w:ind w:left="0"/>
              <w:contextualSpacing w:val="0"/>
              <w:rPr>
                <w:iCs/>
                <w:sz w:val="18"/>
                <w:szCs w:val="18"/>
              </w:rPr>
            </w:pPr>
            <w:r w:rsidRPr="00442F15">
              <w:rPr>
                <w:iCs/>
                <w:sz w:val="18"/>
                <w:szCs w:val="18"/>
              </w:rPr>
              <w:t xml:space="preserve">Spycharka gąsienicowa z operatorem / pojemność lemiesza min.3,0m3 moc silnika min.90kw / </w:t>
            </w:r>
            <w:r w:rsidRPr="00442F15">
              <w:rPr>
                <w:iCs/>
                <w:sz w:val="18"/>
                <w:szCs w:val="18"/>
              </w:rPr>
              <w:br/>
              <w:t>z monitoringiem</w:t>
            </w:r>
          </w:p>
        </w:tc>
        <w:tc>
          <w:tcPr>
            <w:tcW w:w="1626" w:type="dxa"/>
            <w:tcBorders>
              <w:top w:val="single" w:sz="4" w:space="0" w:color="auto"/>
              <w:bottom w:val="single" w:sz="4" w:space="0" w:color="auto"/>
            </w:tcBorders>
            <w:vAlign w:val="center"/>
          </w:tcPr>
          <w:p w14:paraId="227FE020" w14:textId="77777777" w:rsidR="00E20BE4" w:rsidRPr="00442F15" w:rsidRDefault="00E20BE4" w:rsidP="00967E0C">
            <w:pPr>
              <w:pStyle w:val="Akapitzlist"/>
              <w:tabs>
                <w:tab w:val="left" w:pos="284"/>
              </w:tabs>
              <w:ind w:left="0"/>
              <w:contextualSpacing w:val="0"/>
              <w:jc w:val="center"/>
              <w:rPr>
                <w:b/>
                <w:bCs/>
                <w:sz w:val="22"/>
                <w:szCs w:val="22"/>
              </w:rPr>
            </w:pPr>
            <w:r w:rsidRPr="00D30C4E">
              <w:rPr>
                <w:b/>
                <w:bCs/>
                <w:color w:val="FF0000"/>
                <w:sz w:val="22"/>
                <w:szCs w:val="22"/>
              </w:rPr>
              <w:t>….*</w:t>
            </w:r>
          </w:p>
        </w:tc>
        <w:tc>
          <w:tcPr>
            <w:tcW w:w="1626" w:type="dxa"/>
            <w:tcBorders>
              <w:top w:val="single" w:sz="4" w:space="0" w:color="auto"/>
              <w:bottom w:val="single" w:sz="4" w:space="0" w:color="auto"/>
            </w:tcBorders>
            <w:vAlign w:val="center"/>
          </w:tcPr>
          <w:p w14:paraId="1EC60012" w14:textId="77777777" w:rsidR="00E20BE4" w:rsidRPr="002F28CC" w:rsidRDefault="00E20BE4" w:rsidP="00967E0C">
            <w:pPr>
              <w:pStyle w:val="Akapitzlist"/>
              <w:tabs>
                <w:tab w:val="left" w:pos="284"/>
              </w:tabs>
              <w:ind w:left="0"/>
              <w:contextualSpacing w:val="0"/>
              <w:jc w:val="center"/>
              <w:rPr>
                <w:b/>
                <w:sz w:val="22"/>
                <w:szCs w:val="22"/>
              </w:rPr>
            </w:pPr>
          </w:p>
        </w:tc>
        <w:tc>
          <w:tcPr>
            <w:tcW w:w="1626" w:type="dxa"/>
            <w:tcBorders>
              <w:top w:val="single" w:sz="4" w:space="0" w:color="auto"/>
              <w:bottom w:val="single" w:sz="4" w:space="0" w:color="auto"/>
            </w:tcBorders>
            <w:vAlign w:val="center"/>
          </w:tcPr>
          <w:p w14:paraId="2CFD8137" w14:textId="77777777" w:rsidR="00E20BE4" w:rsidRPr="002F28CC" w:rsidRDefault="00E20BE4" w:rsidP="00967E0C">
            <w:pPr>
              <w:pStyle w:val="Akapitzlist"/>
              <w:tabs>
                <w:tab w:val="left" w:pos="284"/>
              </w:tabs>
              <w:ind w:left="0"/>
              <w:contextualSpacing w:val="0"/>
              <w:jc w:val="center"/>
              <w:rPr>
                <w:b/>
                <w:sz w:val="22"/>
                <w:szCs w:val="22"/>
              </w:rPr>
            </w:pPr>
          </w:p>
        </w:tc>
      </w:tr>
      <w:tr w:rsidR="00E20BE4" w:rsidRPr="00442F15" w14:paraId="71D1A266" w14:textId="77777777" w:rsidTr="00967E0C">
        <w:trPr>
          <w:trHeight w:val="284"/>
        </w:trPr>
        <w:tc>
          <w:tcPr>
            <w:tcW w:w="550" w:type="dxa"/>
            <w:tcBorders>
              <w:top w:val="single" w:sz="4" w:space="0" w:color="auto"/>
              <w:bottom w:val="single" w:sz="4" w:space="0" w:color="auto"/>
            </w:tcBorders>
            <w:shd w:val="clear" w:color="auto" w:fill="auto"/>
            <w:vAlign w:val="center"/>
          </w:tcPr>
          <w:p w14:paraId="3C427534" w14:textId="2105D2C5" w:rsidR="00E20BE4" w:rsidRPr="00442F15" w:rsidRDefault="00E20BE4" w:rsidP="00967E0C">
            <w:pPr>
              <w:pStyle w:val="Akapitzlist"/>
              <w:tabs>
                <w:tab w:val="left" w:pos="240"/>
              </w:tabs>
              <w:ind w:left="-144" w:right="-108"/>
              <w:contextualSpacing w:val="0"/>
              <w:jc w:val="center"/>
              <w:rPr>
                <w:iCs/>
                <w:sz w:val="22"/>
                <w:szCs w:val="22"/>
              </w:rPr>
            </w:pPr>
            <w:r>
              <w:rPr>
                <w:iCs/>
                <w:sz w:val="22"/>
                <w:szCs w:val="22"/>
              </w:rPr>
              <w:t>4</w:t>
            </w:r>
          </w:p>
        </w:tc>
        <w:tc>
          <w:tcPr>
            <w:tcW w:w="4270" w:type="dxa"/>
            <w:tcBorders>
              <w:top w:val="single" w:sz="4" w:space="0" w:color="auto"/>
              <w:left w:val="single" w:sz="8" w:space="0" w:color="auto"/>
              <w:bottom w:val="single" w:sz="4" w:space="0" w:color="auto"/>
              <w:right w:val="nil"/>
            </w:tcBorders>
            <w:shd w:val="clear" w:color="000000" w:fill="FFFFFF"/>
            <w:vAlign w:val="center"/>
          </w:tcPr>
          <w:p w14:paraId="5C9723B5" w14:textId="77777777" w:rsidR="00E20BE4" w:rsidRPr="00442F15" w:rsidRDefault="00E20BE4" w:rsidP="00967E0C">
            <w:pPr>
              <w:pStyle w:val="Akapitzlist"/>
              <w:tabs>
                <w:tab w:val="left" w:pos="284"/>
              </w:tabs>
              <w:ind w:left="0"/>
              <w:contextualSpacing w:val="0"/>
              <w:rPr>
                <w:iCs/>
                <w:sz w:val="18"/>
                <w:szCs w:val="18"/>
              </w:rPr>
            </w:pPr>
            <w:proofErr w:type="spellStart"/>
            <w:r w:rsidRPr="00442F15">
              <w:rPr>
                <w:iCs/>
                <w:sz w:val="18"/>
                <w:szCs w:val="18"/>
              </w:rPr>
              <w:t>Koparkoładowarka</w:t>
            </w:r>
            <w:proofErr w:type="spellEnd"/>
            <w:r w:rsidRPr="00442F15">
              <w:rPr>
                <w:iCs/>
                <w:sz w:val="18"/>
                <w:szCs w:val="18"/>
              </w:rPr>
              <w:t xml:space="preserve"> kołowa z operatorem/ pojemność łyżki kopania min 0,50 m3, poj. Lemiesza ładowarki min. 0,5m3, / z monitoringiem</w:t>
            </w:r>
          </w:p>
        </w:tc>
        <w:tc>
          <w:tcPr>
            <w:tcW w:w="1626" w:type="dxa"/>
            <w:tcBorders>
              <w:top w:val="single" w:sz="4" w:space="0" w:color="auto"/>
              <w:bottom w:val="single" w:sz="4" w:space="0" w:color="auto"/>
            </w:tcBorders>
            <w:vAlign w:val="center"/>
          </w:tcPr>
          <w:p w14:paraId="2D41AC19" w14:textId="77777777" w:rsidR="00E20BE4" w:rsidRPr="00442F15" w:rsidRDefault="00E20BE4" w:rsidP="00967E0C">
            <w:pPr>
              <w:pStyle w:val="Akapitzlist"/>
              <w:tabs>
                <w:tab w:val="left" w:pos="284"/>
              </w:tabs>
              <w:ind w:left="0"/>
              <w:contextualSpacing w:val="0"/>
              <w:jc w:val="center"/>
              <w:rPr>
                <w:b/>
                <w:bCs/>
                <w:sz w:val="22"/>
                <w:szCs w:val="22"/>
              </w:rPr>
            </w:pPr>
            <w:r w:rsidRPr="00D30C4E">
              <w:rPr>
                <w:b/>
                <w:bCs/>
                <w:color w:val="FF0000"/>
                <w:sz w:val="22"/>
                <w:szCs w:val="22"/>
              </w:rPr>
              <w:t>….*</w:t>
            </w:r>
          </w:p>
        </w:tc>
        <w:tc>
          <w:tcPr>
            <w:tcW w:w="1626" w:type="dxa"/>
            <w:tcBorders>
              <w:top w:val="single" w:sz="4" w:space="0" w:color="auto"/>
              <w:bottom w:val="single" w:sz="4" w:space="0" w:color="auto"/>
            </w:tcBorders>
            <w:vAlign w:val="center"/>
          </w:tcPr>
          <w:p w14:paraId="4B7410A6" w14:textId="77777777" w:rsidR="00E20BE4" w:rsidRPr="002F28CC" w:rsidRDefault="00E20BE4" w:rsidP="00967E0C">
            <w:pPr>
              <w:pStyle w:val="Akapitzlist"/>
              <w:tabs>
                <w:tab w:val="left" w:pos="284"/>
              </w:tabs>
              <w:ind w:left="0"/>
              <w:contextualSpacing w:val="0"/>
              <w:jc w:val="center"/>
              <w:rPr>
                <w:b/>
                <w:sz w:val="22"/>
                <w:szCs w:val="22"/>
              </w:rPr>
            </w:pPr>
          </w:p>
        </w:tc>
        <w:tc>
          <w:tcPr>
            <w:tcW w:w="1626" w:type="dxa"/>
            <w:tcBorders>
              <w:top w:val="single" w:sz="4" w:space="0" w:color="auto"/>
              <w:bottom w:val="single" w:sz="4" w:space="0" w:color="auto"/>
            </w:tcBorders>
            <w:vAlign w:val="center"/>
          </w:tcPr>
          <w:p w14:paraId="3EAF9AC7" w14:textId="77777777" w:rsidR="00E20BE4" w:rsidRPr="002F28CC" w:rsidRDefault="00E20BE4" w:rsidP="00967E0C">
            <w:pPr>
              <w:pStyle w:val="Akapitzlist"/>
              <w:tabs>
                <w:tab w:val="left" w:pos="284"/>
              </w:tabs>
              <w:ind w:left="0"/>
              <w:contextualSpacing w:val="0"/>
              <w:jc w:val="center"/>
              <w:rPr>
                <w:b/>
                <w:sz w:val="22"/>
                <w:szCs w:val="22"/>
              </w:rPr>
            </w:pPr>
          </w:p>
        </w:tc>
      </w:tr>
      <w:tr w:rsidR="00E20BE4" w:rsidRPr="00442F15" w14:paraId="47B3999C" w14:textId="77777777" w:rsidTr="00967E0C">
        <w:trPr>
          <w:trHeight w:val="284"/>
        </w:trPr>
        <w:tc>
          <w:tcPr>
            <w:tcW w:w="550" w:type="dxa"/>
            <w:tcBorders>
              <w:top w:val="single" w:sz="4" w:space="0" w:color="auto"/>
              <w:bottom w:val="single" w:sz="4" w:space="0" w:color="auto"/>
            </w:tcBorders>
            <w:shd w:val="clear" w:color="auto" w:fill="auto"/>
            <w:vAlign w:val="center"/>
          </w:tcPr>
          <w:p w14:paraId="125028A8" w14:textId="2A455751" w:rsidR="00E20BE4" w:rsidRPr="00442F15" w:rsidRDefault="00E20BE4" w:rsidP="00967E0C">
            <w:pPr>
              <w:pStyle w:val="Akapitzlist"/>
              <w:tabs>
                <w:tab w:val="left" w:pos="240"/>
              </w:tabs>
              <w:ind w:left="-144" w:right="-108"/>
              <w:contextualSpacing w:val="0"/>
              <w:jc w:val="center"/>
              <w:rPr>
                <w:iCs/>
                <w:sz w:val="22"/>
                <w:szCs w:val="22"/>
              </w:rPr>
            </w:pPr>
            <w:r>
              <w:rPr>
                <w:iCs/>
                <w:sz w:val="22"/>
                <w:szCs w:val="22"/>
              </w:rPr>
              <w:t>5</w:t>
            </w:r>
          </w:p>
        </w:tc>
        <w:tc>
          <w:tcPr>
            <w:tcW w:w="4270" w:type="dxa"/>
            <w:tcBorders>
              <w:top w:val="single" w:sz="4" w:space="0" w:color="auto"/>
              <w:left w:val="single" w:sz="8" w:space="0" w:color="auto"/>
              <w:bottom w:val="single" w:sz="4" w:space="0" w:color="auto"/>
              <w:right w:val="nil"/>
            </w:tcBorders>
            <w:shd w:val="clear" w:color="000000" w:fill="FFFFFF"/>
            <w:vAlign w:val="center"/>
          </w:tcPr>
          <w:p w14:paraId="2834636A" w14:textId="77777777" w:rsidR="00E20BE4" w:rsidRPr="00442F15" w:rsidRDefault="00E20BE4" w:rsidP="00967E0C">
            <w:pPr>
              <w:pStyle w:val="Akapitzlist"/>
              <w:tabs>
                <w:tab w:val="left" w:pos="284"/>
              </w:tabs>
              <w:ind w:left="0"/>
              <w:contextualSpacing w:val="0"/>
              <w:rPr>
                <w:iCs/>
                <w:sz w:val="18"/>
                <w:szCs w:val="18"/>
              </w:rPr>
            </w:pPr>
            <w:r w:rsidRPr="00442F15">
              <w:rPr>
                <w:iCs/>
                <w:sz w:val="18"/>
                <w:szCs w:val="18"/>
              </w:rPr>
              <w:t>Koparka gąsienicowa podsiębierna z operatorem / pojemność łyżki min.0,8m3/ bez monitoringu</w:t>
            </w:r>
          </w:p>
        </w:tc>
        <w:tc>
          <w:tcPr>
            <w:tcW w:w="1626" w:type="dxa"/>
            <w:tcBorders>
              <w:top w:val="single" w:sz="4" w:space="0" w:color="auto"/>
              <w:bottom w:val="single" w:sz="4" w:space="0" w:color="auto"/>
            </w:tcBorders>
            <w:vAlign w:val="center"/>
          </w:tcPr>
          <w:p w14:paraId="7CD69DB0" w14:textId="77777777" w:rsidR="00E20BE4" w:rsidRPr="00442F15" w:rsidRDefault="00E20BE4" w:rsidP="00967E0C">
            <w:pPr>
              <w:pStyle w:val="Akapitzlist"/>
              <w:tabs>
                <w:tab w:val="left" w:pos="284"/>
              </w:tabs>
              <w:ind w:left="0"/>
              <w:contextualSpacing w:val="0"/>
              <w:jc w:val="center"/>
              <w:rPr>
                <w:b/>
                <w:bCs/>
                <w:sz w:val="22"/>
                <w:szCs w:val="22"/>
              </w:rPr>
            </w:pPr>
            <w:r w:rsidRPr="00D30C4E">
              <w:rPr>
                <w:b/>
                <w:bCs/>
                <w:color w:val="FF0000"/>
                <w:sz w:val="22"/>
                <w:szCs w:val="22"/>
              </w:rPr>
              <w:t>….*</w:t>
            </w:r>
          </w:p>
        </w:tc>
        <w:tc>
          <w:tcPr>
            <w:tcW w:w="1626" w:type="dxa"/>
            <w:tcBorders>
              <w:top w:val="single" w:sz="4" w:space="0" w:color="auto"/>
              <w:bottom w:val="single" w:sz="4" w:space="0" w:color="auto"/>
            </w:tcBorders>
            <w:vAlign w:val="center"/>
          </w:tcPr>
          <w:p w14:paraId="506C7461" w14:textId="77777777" w:rsidR="00E20BE4" w:rsidRPr="002F28CC" w:rsidRDefault="00E20BE4" w:rsidP="00967E0C">
            <w:pPr>
              <w:pStyle w:val="Akapitzlist"/>
              <w:tabs>
                <w:tab w:val="left" w:pos="284"/>
              </w:tabs>
              <w:ind w:left="0"/>
              <w:contextualSpacing w:val="0"/>
              <w:jc w:val="center"/>
              <w:rPr>
                <w:b/>
                <w:sz w:val="22"/>
                <w:szCs w:val="22"/>
              </w:rPr>
            </w:pPr>
          </w:p>
        </w:tc>
        <w:tc>
          <w:tcPr>
            <w:tcW w:w="1626" w:type="dxa"/>
            <w:tcBorders>
              <w:top w:val="single" w:sz="4" w:space="0" w:color="auto"/>
              <w:bottom w:val="single" w:sz="4" w:space="0" w:color="auto"/>
            </w:tcBorders>
            <w:vAlign w:val="center"/>
          </w:tcPr>
          <w:p w14:paraId="6BB9886C" w14:textId="77777777" w:rsidR="00E20BE4" w:rsidRPr="00442F15" w:rsidRDefault="00E20BE4" w:rsidP="00967E0C">
            <w:pPr>
              <w:pStyle w:val="Akapitzlist"/>
              <w:tabs>
                <w:tab w:val="left" w:pos="284"/>
              </w:tabs>
              <w:ind w:left="0"/>
              <w:contextualSpacing w:val="0"/>
              <w:jc w:val="center"/>
              <w:rPr>
                <w:sz w:val="22"/>
                <w:szCs w:val="22"/>
              </w:rPr>
            </w:pPr>
          </w:p>
        </w:tc>
      </w:tr>
      <w:tr w:rsidR="00E20BE4" w:rsidRPr="00442F15" w14:paraId="75F196A9" w14:textId="77777777" w:rsidTr="00967E0C">
        <w:trPr>
          <w:trHeight w:val="284"/>
        </w:trPr>
        <w:tc>
          <w:tcPr>
            <w:tcW w:w="550" w:type="dxa"/>
            <w:tcBorders>
              <w:top w:val="single" w:sz="4" w:space="0" w:color="auto"/>
              <w:bottom w:val="single" w:sz="4" w:space="0" w:color="auto"/>
            </w:tcBorders>
            <w:shd w:val="clear" w:color="auto" w:fill="auto"/>
            <w:vAlign w:val="center"/>
          </w:tcPr>
          <w:p w14:paraId="5018D19C" w14:textId="737C3956" w:rsidR="00E20BE4" w:rsidRPr="00442F15" w:rsidRDefault="00E20BE4" w:rsidP="00967E0C">
            <w:pPr>
              <w:pStyle w:val="Akapitzlist"/>
              <w:tabs>
                <w:tab w:val="left" w:pos="240"/>
              </w:tabs>
              <w:ind w:left="-144" w:right="-108"/>
              <w:contextualSpacing w:val="0"/>
              <w:jc w:val="center"/>
              <w:rPr>
                <w:iCs/>
                <w:sz w:val="22"/>
                <w:szCs w:val="22"/>
              </w:rPr>
            </w:pPr>
            <w:r>
              <w:rPr>
                <w:iCs/>
                <w:sz w:val="22"/>
                <w:szCs w:val="22"/>
              </w:rPr>
              <w:t>6</w:t>
            </w:r>
          </w:p>
        </w:tc>
        <w:tc>
          <w:tcPr>
            <w:tcW w:w="4270" w:type="dxa"/>
            <w:tcBorders>
              <w:top w:val="single" w:sz="4" w:space="0" w:color="auto"/>
              <w:left w:val="single" w:sz="8" w:space="0" w:color="auto"/>
              <w:bottom w:val="single" w:sz="4" w:space="0" w:color="auto"/>
              <w:right w:val="nil"/>
            </w:tcBorders>
            <w:shd w:val="clear" w:color="000000" w:fill="FFFFFF"/>
            <w:vAlign w:val="center"/>
          </w:tcPr>
          <w:p w14:paraId="632E22A4" w14:textId="77777777" w:rsidR="00E20BE4" w:rsidRPr="00442F15" w:rsidRDefault="00E20BE4" w:rsidP="00967E0C">
            <w:pPr>
              <w:pStyle w:val="Akapitzlist"/>
              <w:tabs>
                <w:tab w:val="left" w:pos="284"/>
              </w:tabs>
              <w:ind w:left="0"/>
              <w:contextualSpacing w:val="0"/>
              <w:rPr>
                <w:iCs/>
                <w:sz w:val="18"/>
                <w:szCs w:val="18"/>
              </w:rPr>
            </w:pPr>
            <w:r w:rsidRPr="00442F15">
              <w:rPr>
                <w:iCs/>
                <w:sz w:val="18"/>
                <w:szCs w:val="18"/>
              </w:rPr>
              <w:t>Samochód ciężarowy z kierowcą skrzyniowy o DMC do 3,5T / ładowność min. 1,0T / bez monitoringu</w:t>
            </w:r>
          </w:p>
        </w:tc>
        <w:tc>
          <w:tcPr>
            <w:tcW w:w="1626" w:type="dxa"/>
            <w:tcBorders>
              <w:top w:val="single" w:sz="4" w:space="0" w:color="auto"/>
              <w:bottom w:val="single" w:sz="4" w:space="0" w:color="auto"/>
            </w:tcBorders>
            <w:vAlign w:val="center"/>
          </w:tcPr>
          <w:p w14:paraId="7BF3C6AA" w14:textId="77777777" w:rsidR="00E20BE4" w:rsidRPr="00442F15" w:rsidRDefault="00E20BE4" w:rsidP="00967E0C">
            <w:pPr>
              <w:pStyle w:val="Akapitzlist"/>
              <w:tabs>
                <w:tab w:val="left" w:pos="284"/>
              </w:tabs>
              <w:ind w:left="0"/>
              <w:contextualSpacing w:val="0"/>
              <w:jc w:val="center"/>
              <w:rPr>
                <w:b/>
                <w:bCs/>
                <w:sz w:val="22"/>
                <w:szCs w:val="22"/>
              </w:rPr>
            </w:pPr>
            <w:r w:rsidRPr="00D30C4E">
              <w:rPr>
                <w:b/>
                <w:bCs/>
                <w:color w:val="FF0000"/>
                <w:sz w:val="22"/>
                <w:szCs w:val="22"/>
              </w:rPr>
              <w:t>….*</w:t>
            </w:r>
          </w:p>
        </w:tc>
        <w:tc>
          <w:tcPr>
            <w:tcW w:w="1626" w:type="dxa"/>
            <w:tcBorders>
              <w:top w:val="single" w:sz="4" w:space="0" w:color="auto"/>
              <w:bottom w:val="single" w:sz="4" w:space="0" w:color="auto"/>
            </w:tcBorders>
            <w:vAlign w:val="center"/>
          </w:tcPr>
          <w:p w14:paraId="521966D6" w14:textId="77777777" w:rsidR="00E20BE4" w:rsidRPr="002F28CC" w:rsidRDefault="00E20BE4" w:rsidP="00967E0C">
            <w:pPr>
              <w:pStyle w:val="Akapitzlist"/>
              <w:tabs>
                <w:tab w:val="left" w:pos="284"/>
              </w:tabs>
              <w:ind w:left="0"/>
              <w:contextualSpacing w:val="0"/>
              <w:jc w:val="center"/>
              <w:rPr>
                <w:b/>
                <w:sz w:val="22"/>
                <w:szCs w:val="22"/>
              </w:rPr>
            </w:pPr>
          </w:p>
        </w:tc>
        <w:tc>
          <w:tcPr>
            <w:tcW w:w="1626" w:type="dxa"/>
            <w:tcBorders>
              <w:top w:val="single" w:sz="4" w:space="0" w:color="auto"/>
              <w:bottom w:val="single" w:sz="4" w:space="0" w:color="auto"/>
            </w:tcBorders>
            <w:vAlign w:val="center"/>
          </w:tcPr>
          <w:p w14:paraId="338AFBFB" w14:textId="77777777" w:rsidR="00E20BE4" w:rsidRPr="00442F15" w:rsidRDefault="00E20BE4" w:rsidP="00967E0C">
            <w:pPr>
              <w:pStyle w:val="Akapitzlist"/>
              <w:tabs>
                <w:tab w:val="left" w:pos="284"/>
              </w:tabs>
              <w:ind w:left="0"/>
              <w:contextualSpacing w:val="0"/>
              <w:jc w:val="center"/>
              <w:rPr>
                <w:sz w:val="22"/>
                <w:szCs w:val="22"/>
              </w:rPr>
            </w:pPr>
          </w:p>
        </w:tc>
      </w:tr>
      <w:tr w:rsidR="00E20BE4" w:rsidRPr="00442F15" w14:paraId="0772168A" w14:textId="77777777" w:rsidTr="00967E0C">
        <w:trPr>
          <w:trHeight w:val="284"/>
        </w:trPr>
        <w:tc>
          <w:tcPr>
            <w:tcW w:w="550" w:type="dxa"/>
            <w:tcBorders>
              <w:top w:val="single" w:sz="4" w:space="0" w:color="auto"/>
              <w:bottom w:val="single" w:sz="4" w:space="0" w:color="auto"/>
            </w:tcBorders>
            <w:shd w:val="clear" w:color="auto" w:fill="auto"/>
            <w:vAlign w:val="center"/>
          </w:tcPr>
          <w:p w14:paraId="502DC05D" w14:textId="7FB09D63" w:rsidR="00E20BE4" w:rsidRPr="00442F15" w:rsidRDefault="00E20BE4" w:rsidP="00967E0C">
            <w:pPr>
              <w:pStyle w:val="Akapitzlist"/>
              <w:tabs>
                <w:tab w:val="left" w:pos="240"/>
              </w:tabs>
              <w:ind w:left="-144" w:right="-108"/>
              <w:contextualSpacing w:val="0"/>
              <w:jc w:val="center"/>
              <w:rPr>
                <w:iCs/>
                <w:sz w:val="22"/>
                <w:szCs w:val="22"/>
              </w:rPr>
            </w:pPr>
            <w:r>
              <w:rPr>
                <w:iCs/>
                <w:sz w:val="22"/>
                <w:szCs w:val="22"/>
              </w:rPr>
              <w:t>7</w:t>
            </w:r>
          </w:p>
        </w:tc>
        <w:tc>
          <w:tcPr>
            <w:tcW w:w="4270" w:type="dxa"/>
            <w:tcBorders>
              <w:top w:val="single" w:sz="4" w:space="0" w:color="auto"/>
              <w:left w:val="single" w:sz="8" w:space="0" w:color="auto"/>
              <w:bottom w:val="single" w:sz="4" w:space="0" w:color="auto"/>
              <w:right w:val="nil"/>
            </w:tcBorders>
            <w:shd w:val="clear" w:color="000000" w:fill="FFFFFF"/>
            <w:vAlign w:val="center"/>
          </w:tcPr>
          <w:p w14:paraId="06398A14" w14:textId="77777777" w:rsidR="00E20BE4" w:rsidRPr="00442F15" w:rsidRDefault="00E20BE4" w:rsidP="00967E0C">
            <w:pPr>
              <w:pStyle w:val="Akapitzlist"/>
              <w:tabs>
                <w:tab w:val="left" w:pos="284"/>
              </w:tabs>
              <w:ind w:left="0"/>
              <w:contextualSpacing w:val="0"/>
              <w:rPr>
                <w:iCs/>
                <w:sz w:val="18"/>
                <w:szCs w:val="18"/>
              </w:rPr>
            </w:pPr>
            <w:r w:rsidRPr="00442F15">
              <w:rPr>
                <w:iCs/>
                <w:sz w:val="18"/>
                <w:szCs w:val="18"/>
              </w:rPr>
              <w:t>Walec wibracyjny ciągniony/moc silnika min. 50kW/masa min. 8,0T/ bez monitoringu</w:t>
            </w:r>
          </w:p>
        </w:tc>
        <w:tc>
          <w:tcPr>
            <w:tcW w:w="1626" w:type="dxa"/>
            <w:tcBorders>
              <w:top w:val="single" w:sz="4" w:space="0" w:color="auto"/>
              <w:bottom w:val="single" w:sz="4" w:space="0" w:color="auto"/>
            </w:tcBorders>
            <w:vAlign w:val="center"/>
          </w:tcPr>
          <w:p w14:paraId="6872D005" w14:textId="77777777" w:rsidR="00E20BE4" w:rsidRPr="00442F15" w:rsidRDefault="00E20BE4" w:rsidP="00967E0C">
            <w:pPr>
              <w:pStyle w:val="Akapitzlist"/>
              <w:tabs>
                <w:tab w:val="left" w:pos="284"/>
              </w:tabs>
              <w:ind w:left="0"/>
              <w:contextualSpacing w:val="0"/>
              <w:jc w:val="center"/>
              <w:rPr>
                <w:b/>
                <w:bCs/>
                <w:sz w:val="22"/>
                <w:szCs w:val="22"/>
              </w:rPr>
            </w:pPr>
            <w:r w:rsidRPr="00D30C4E">
              <w:rPr>
                <w:b/>
                <w:bCs/>
                <w:color w:val="FF0000"/>
                <w:sz w:val="22"/>
                <w:szCs w:val="22"/>
              </w:rPr>
              <w:t>….*</w:t>
            </w:r>
          </w:p>
        </w:tc>
        <w:tc>
          <w:tcPr>
            <w:tcW w:w="1626" w:type="dxa"/>
            <w:tcBorders>
              <w:top w:val="single" w:sz="4" w:space="0" w:color="auto"/>
              <w:bottom w:val="single" w:sz="4" w:space="0" w:color="auto"/>
            </w:tcBorders>
            <w:vAlign w:val="center"/>
          </w:tcPr>
          <w:p w14:paraId="17A336D8" w14:textId="77777777" w:rsidR="00E20BE4" w:rsidRPr="002F28CC" w:rsidRDefault="00E20BE4" w:rsidP="00967E0C">
            <w:pPr>
              <w:pStyle w:val="Akapitzlist"/>
              <w:tabs>
                <w:tab w:val="left" w:pos="284"/>
              </w:tabs>
              <w:ind w:left="0"/>
              <w:contextualSpacing w:val="0"/>
              <w:jc w:val="center"/>
              <w:rPr>
                <w:b/>
                <w:sz w:val="22"/>
                <w:szCs w:val="22"/>
              </w:rPr>
            </w:pPr>
          </w:p>
        </w:tc>
        <w:tc>
          <w:tcPr>
            <w:tcW w:w="1626" w:type="dxa"/>
            <w:tcBorders>
              <w:top w:val="single" w:sz="4" w:space="0" w:color="auto"/>
              <w:bottom w:val="single" w:sz="4" w:space="0" w:color="auto"/>
            </w:tcBorders>
            <w:vAlign w:val="center"/>
          </w:tcPr>
          <w:p w14:paraId="6B7BCCF0" w14:textId="77777777" w:rsidR="00E20BE4" w:rsidRPr="00442F15" w:rsidRDefault="00E20BE4" w:rsidP="00967E0C">
            <w:pPr>
              <w:pStyle w:val="Akapitzlist"/>
              <w:tabs>
                <w:tab w:val="left" w:pos="284"/>
              </w:tabs>
              <w:ind w:left="0"/>
              <w:contextualSpacing w:val="0"/>
              <w:jc w:val="center"/>
              <w:rPr>
                <w:sz w:val="22"/>
                <w:szCs w:val="22"/>
              </w:rPr>
            </w:pPr>
          </w:p>
        </w:tc>
      </w:tr>
    </w:tbl>
    <w:p w14:paraId="3ED76FA5" w14:textId="77777777" w:rsidR="00F2448C" w:rsidRDefault="00F2448C" w:rsidP="00385805">
      <w:pPr>
        <w:jc w:val="center"/>
        <w:rPr>
          <w:b/>
        </w:rPr>
      </w:pPr>
    </w:p>
    <w:p w14:paraId="69E2D9AA" w14:textId="77777777" w:rsidR="00F2448C" w:rsidRDefault="00F2448C" w:rsidP="00385805">
      <w:pPr>
        <w:jc w:val="center"/>
        <w:rPr>
          <w:b/>
        </w:rPr>
      </w:pPr>
    </w:p>
    <w:p w14:paraId="3EC54EF6" w14:textId="77777777" w:rsidR="00F2448C" w:rsidRDefault="00F2448C" w:rsidP="00385805">
      <w:pPr>
        <w:jc w:val="center"/>
        <w:rPr>
          <w:b/>
        </w:rPr>
      </w:pPr>
    </w:p>
    <w:p w14:paraId="3273050A" w14:textId="77777777" w:rsidR="00BD432E" w:rsidRPr="00D30C4E" w:rsidRDefault="00BD432E" w:rsidP="00BD432E">
      <w:pPr>
        <w:jc w:val="center"/>
        <w:rPr>
          <w:b/>
        </w:rPr>
      </w:pPr>
    </w:p>
    <w:p w14:paraId="01952A07" w14:textId="77777777" w:rsidR="00BD432E" w:rsidRPr="00D30C4E" w:rsidRDefault="00BD432E" w:rsidP="00BD432E">
      <w:pPr>
        <w:jc w:val="center"/>
        <w:rPr>
          <w:b/>
        </w:rPr>
      </w:pPr>
    </w:p>
    <w:p w14:paraId="5279F667" w14:textId="6AFD74BE" w:rsidR="000D4620" w:rsidRPr="00D30C4E" w:rsidRDefault="000D4620" w:rsidP="000D4620">
      <w:pPr>
        <w:ind w:left="284" w:hanging="284"/>
        <w:rPr>
          <w:b/>
          <w:bCs/>
          <w:color w:val="FF0000"/>
        </w:rPr>
      </w:pPr>
      <w:r w:rsidRPr="00D30C4E">
        <w:rPr>
          <w:b/>
          <w:color w:val="FF0000"/>
        </w:rPr>
        <w:t>*</w:t>
      </w:r>
      <w:r w:rsidRPr="00D30C4E">
        <w:rPr>
          <w:b/>
          <w:color w:val="FF0000"/>
        </w:rPr>
        <w:tab/>
        <w:t xml:space="preserve">minimalna stawka godzinowa </w:t>
      </w:r>
      <w:r w:rsidRPr="00D30C4E">
        <w:rPr>
          <w:color w:val="FF0000"/>
        </w:rPr>
        <w:t xml:space="preserve">w wysokości określonej aktualnym aktem wykonawczym do ustawy z dnia 10 października 2002r. o minimalnym wynagrodzeniu za pracę – w </w:t>
      </w:r>
      <w:r w:rsidR="00675FC3" w:rsidRPr="00D30C4E">
        <w:rPr>
          <w:color w:val="FF0000"/>
        </w:rPr>
        <w:t>postępowaniu przyjęt</w:t>
      </w:r>
      <w:r w:rsidR="00675FC3" w:rsidRPr="00E20BE4">
        <w:rPr>
          <w:color w:val="FF0000"/>
        </w:rPr>
        <w:t>o</w:t>
      </w:r>
      <w:r w:rsidRPr="00E20BE4">
        <w:rPr>
          <w:color w:val="FF0000"/>
        </w:rPr>
        <w:t xml:space="preserve"> </w:t>
      </w:r>
      <w:r w:rsidR="00E20BE4">
        <w:rPr>
          <w:color w:val="FF0000"/>
        </w:rPr>
        <w:t xml:space="preserve">      </w:t>
      </w:r>
      <w:r w:rsidR="00A2342E" w:rsidRPr="00E20BE4">
        <w:rPr>
          <w:b/>
          <w:color w:val="FF0000"/>
        </w:rPr>
        <w:t xml:space="preserve">30,50 </w:t>
      </w:r>
      <w:r w:rsidRPr="00E20BE4">
        <w:rPr>
          <w:b/>
          <w:color w:val="FF0000"/>
        </w:rPr>
        <w:t>zł/h</w:t>
      </w:r>
      <w:r w:rsidRPr="00E20BE4">
        <w:rPr>
          <w:color w:val="FF0000"/>
        </w:rPr>
        <w:t>,</w:t>
      </w:r>
      <w:r w:rsidRPr="00D30C4E">
        <w:rPr>
          <w:color w:val="FF0000"/>
        </w:rPr>
        <w:t xml:space="preserve"> </w:t>
      </w:r>
      <w:r w:rsidRPr="00D30C4E">
        <w:rPr>
          <w:b/>
          <w:bCs/>
          <w:color w:val="FF0000"/>
        </w:rPr>
        <w:t>do rozliczeń stosowana będzie stawka w wysokości obowiązującej w okresie realizacji usługi.</w:t>
      </w:r>
    </w:p>
    <w:p w14:paraId="2BEEBF89" w14:textId="77777777" w:rsidR="009572A7" w:rsidRPr="00D30C4E" w:rsidRDefault="009572A7" w:rsidP="000D4620">
      <w:pPr>
        <w:ind w:left="284" w:hanging="284"/>
        <w:rPr>
          <w:b/>
          <w:bCs/>
          <w:color w:val="FF0000"/>
        </w:rPr>
      </w:pPr>
    </w:p>
    <w:p w14:paraId="0136C237" w14:textId="77777777" w:rsidR="00BD432E" w:rsidRPr="00D30C4E" w:rsidRDefault="00BD432E" w:rsidP="00385805">
      <w:pPr>
        <w:jc w:val="center"/>
        <w:rPr>
          <w:b/>
        </w:rPr>
      </w:pPr>
    </w:p>
    <w:p w14:paraId="2CC56A7C" w14:textId="77777777" w:rsidR="002206FB" w:rsidRPr="00D30C4E" w:rsidRDefault="002206FB" w:rsidP="00310EF7">
      <w:pPr>
        <w:pageBreakBefore/>
        <w:jc w:val="right"/>
        <w:rPr>
          <w:b/>
          <w:bCs/>
          <w:sz w:val="24"/>
          <w:szCs w:val="24"/>
        </w:rPr>
      </w:pPr>
      <w:bookmarkStart w:id="325" w:name="_Toc109135599"/>
      <w:bookmarkStart w:id="326" w:name="_Toc109135762"/>
      <w:bookmarkStart w:id="327" w:name="_Toc109137292"/>
      <w:r w:rsidRPr="00D30C4E">
        <w:rPr>
          <w:b/>
          <w:bCs/>
          <w:sz w:val="24"/>
          <w:szCs w:val="24"/>
        </w:rPr>
        <w:lastRenderedPageBreak/>
        <w:t>Załącznik nr 3 do Umowy</w:t>
      </w:r>
      <w:bookmarkEnd w:id="325"/>
      <w:bookmarkEnd w:id="326"/>
      <w:bookmarkEnd w:id="327"/>
    </w:p>
    <w:p w14:paraId="2C92DADC" w14:textId="77777777" w:rsidR="002206FB" w:rsidRPr="00D30C4E" w:rsidRDefault="002206FB" w:rsidP="002206FB"/>
    <w:p w14:paraId="18E2F7AA" w14:textId="77777777" w:rsidR="002206FB" w:rsidRPr="00D30C4E" w:rsidRDefault="002206FB" w:rsidP="002206FB">
      <w:pPr>
        <w:jc w:val="center"/>
        <w:rPr>
          <w:b/>
          <w:bCs/>
          <w:sz w:val="28"/>
          <w:szCs w:val="28"/>
        </w:rPr>
      </w:pPr>
      <w:r w:rsidRPr="00D30C4E">
        <w:rPr>
          <w:b/>
          <w:bCs/>
          <w:sz w:val="28"/>
          <w:szCs w:val="28"/>
        </w:rPr>
        <w:t>Ochrona danych osobowych</w:t>
      </w:r>
    </w:p>
    <w:p w14:paraId="5643E666" w14:textId="77777777" w:rsidR="002206FB" w:rsidRPr="00D30C4E" w:rsidRDefault="002206FB" w:rsidP="0024578D">
      <w:pPr>
        <w:overflowPunct w:val="0"/>
        <w:autoSpaceDE w:val="0"/>
        <w:autoSpaceDN w:val="0"/>
        <w:ind w:left="426" w:hanging="426"/>
        <w:rPr>
          <w:color w:val="000000"/>
        </w:rPr>
      </w:pPr>
      <w:r w:rsidRPr="00D30C4E">
        <w:rPr>
          <w:b/>
          <w:u w:val="single"/>
        </w:rPr>
        <w:t>Udostępnienie danych osobowych</w:t>
      </w:r>
    </w:p>
    <w:p w14:paraId="05EAAAA4" w14:textId="77777777" w:rsidR="009506F9" w:rsidRPr="00D30C4E" w:rsidRDefault="009506F9" w:rsidP="00F2448C">
      <w:pPr>
        <w:pStyle w:val="Akapitzlist"/>
        <w:numPr>
          <w:ilvl w:val="0"/>
          <w:numId w:val="67"/>
        </w:numPr>
        <w:overflowPunct w:val="0"/>
        <w:autoSpaceDE w:val="0"/>
        <w:autoSpaceDN w:val="0"/>
        <w:ind w:left="426" w:hanging="426"/>
        <w:jc w:val="both"/>
        <w:rPr>
          <w:color w:val="000000"/>
          <w:sz w:val="22"/>
          <w:szCs w:val="22"/>
        </w:rPr>
      </w:pPr>
      <w:bookmarkStart w:id="328" w:name="_Hlk129872048"/>
      <w:r w:rsidRPr="00D30C4E">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16A10DA1" w14:textId="77777777" w:rsidR="009506F9" w:rsidRPr="00D30C4E" w:rsidRDefault="009506F9" w:rsidP="00F2448C">
      <w:pPr>
        <w:pStyle w:val="Akapitzlist"/>
        <w:numPr>
          <w:ilvl w:val="0"/>
          <w:numId w:val="67"/>
        </w:numPr>
        <w:overflowPunct w:val="0"/>
        <w:autoSpaceDE w:val="0"/>
        <w:autoSpaceDN w:val="0"/>
        <w:ind w:left="426" w:hanging="426"/>
        <w:jc w:val="both"/>
        <w:rPr>
          <w:color w:val="000000"/>
          <w:sz w:val="22"/>
          <w:szCs w:val="22"/>
        </w:rPr>
      </w:pPr>
      <w:r w:rsidRPr="00D30C4E">
        <w:rPr>
          <w:color w:val="000000"/>
          <w:sz w:val="22"/>
          <w:szCs w:val="22"/>
        </w:rPr>
        <w:t xml:space="preserve">Celem przetwarzania danych osobowych udostępnionych  przez Strony jest zawarcie oraz wykonanie niniejszej Umowy. Przez wykonanie niniejszej Umowy Strony rozumieją </w:t>
      </w:r>
      <w:r w:rsidRPr="00D30C4E">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D30C4E">
        <w:rPr>
          <w:color w:val="000000"/>
          <w:sz w:val="22"/>
          <w:szCs w:val="22"/>
        </w:rPr>
        <w:br/>
        <w:t>z Umowy; jeżeli to potrzebne: udostępnienie danych osobowych podwykonawcom i innym partnerom handlowym zaangażowanym w wykonanie Umowy.</w:t>
      </w:r>
    </w:p>
    <w:p w14:paraId="3B9487DF" w14:textId="77777777" w:rsidR="009506F9" w:rsidRPr="00D30C4E" w:rsidRDefault="009506F9" w:rsidP="00F2448C">
      <w:pPr>
        <w:pStyle w:val="Akapitzlist"/>
        <w:numPr>
          <w:ilvl w:val="0"/>
          <w:numId w:val="67"/>
        </w:numPr>
        <w:overflowPunct w:val="0"/>
        <w:autoSpaceDE w:val="0"/>
        <w:autoSpaceDN w:val="0"/>
        <w:ind w:left="426" w:hanging="426"/>
        <w:jc w:val="both"/>
        <w:rPr>
          <w:color w:val="000000"/>
          <w:sz w:val="22"/>
          <w:szCs w:val="22"/>
        </w:rPr>
      </w:pPr>
      <w:r w:rsidRPr="00D30C4E">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w:t>
      </w:r>
      <w:r w:rsidR="00F86815" w:rsidRPr="00D30C4E">
        <w:rPr>
          <w:color w:val="000000"/>
          <w:sz w:val="22"/>
          <w:szCs w:val="22"/>
        </w:rPr>
        <w:t> </w:t>
      </w:r>
      <w:r w:rsidRPr="00D30C4E">
        <w:rPr>
          <w:color w:val="000000"/>
          <w:sz w:val="22"/>
          <w:szCs w:val="22"/>
        </w:rPr>
        <w:t>ochronie danych osobowych) (Dz. Urz. UE L.2016.119.1 z dnia 4 maja 2016 roku) (dalej jako „RODO”).</w:t>
      </w:r>
    </w:p>
    <w:p w14:paraId="4C2D3A32" w14:textId="77777777" w:rsidR="009506F9" w:rsidRPr="00D30C4E" w:rsidRDefault="009506F9" w:rsidP="00F2448C">
      <w:pPr>
        <w:pStyle w:val="Akapitzlist"/>
        <w:numPr>
          <w:ilvl w:val="0"/>
          <w:numId w:val="67"/>
        </w:numPr>
        <w:overflowPunct w:val="0"/>
        <w:autoSpaceDE w:val="0"/>
        <w:autoSpaceDN w:val="0"/>
        <w:ind w:left="426" w:hanging="426"/>
        <w:jc w:val="both"/>
        <w:rPr>
          <w:color w:val="000000"/>
          <w:sz w:val="22"/>
          <w:szCs w:val="22"/>
        </w:rPr>
      </w:pPr>
      <w:r w:rsidRPr="00D30C4E">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E1E753D" w14:textId="77777777" w:rsidR="009506F9" w:rsidRPr="00D30C4E" w:rsidRDefault="009506F9" w:rsidP="00F2448C">
      <w:pPr>
        <w:pStyle w:val="Akapitzlist"/>
        <w:numPr>
          <w:ilvl w:val="0"/>
          <w:numId w:val="67"/>
        </w:numPr>
        <w:autoSpaceDN w:val="0"/>
        <w:ind w:left="426" w:hanging="426"/>
        <w:jc w:val="both"/>
        <w:rPr>
          <w:color w:val="000000"/>
          <w:sz w:val="22"/>
          <w:szCs w:val="22"/>
        </w:rPr>
      </w:pPr>
      <w:r w:rsidRPr="00D30C4E">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184A6A2" w14:textId="77777777" w:rsidR="009506F9" w:rsidRPr="00D30C4E" w:rsidRDefault="009506F9" w:rsidP="00F2448C">
      <w:pPr>
        <w:pStyle w:val="Akapitzlist"/>
        <w:numPr>
          <w:ilvl w:val="0"/>
          <w:numId w:val="67"/>
        </w:numPr>
        <w:autoSpaceDN w:val="0"/>
        <w:ind w:left="426" w:hanging="426"/>
        <w:jc w:val="both"/>
        <w:rPr>
          <w:color w:val="000000"/>
          <w:sz w:val="22"/>
          <w:szCs w:val="22"/>
        </w:rPr>
      </w:pPr>
      <w:r w:rsidRPr="00D30C4E">
        <w:rPr>
          <w:color w:val="000000"/>
          <w:sz w:val="22"/>
          <w:szCs w:val="22"/>
        </w:rPr>
        <w:t xml:space="preserve">Strony Umowy w związku z udostępnieniem danych osobowych zobowiązane są do spełnienia obowiązku informacyjnego wobec osób, których dane pozyskują. </w:t>
      </w:r>
    </w:p>
    <w:p w14:paraId="08F99043" w14:textId="77777777" w:rsidR="009506F9" w:rsidRPr="00D30C4E" w:rsidRDefault="009506F9" w:rsidP="00F2448C">
      <w:pPr>
        <w:pStyle w:val="Akapitzlist"/>
        <w:numPr>
          <w:ilvl w:val="0"/>
          <w:numId w:val="67"/>
        </w:numPr>
        <w:autoSpaceDN w:val="0"/>
        <w:ind w:left="426" w:hanging="426"/>
        <w:jc w:val="both"/>
        <w:rPr>
          <w:color w:val="000000"/>
          <w:sz w:val="22"/>
          <w:szCs w:val="22"/>
        </w:rPr>
      </w:pPr>
      <w:r w:rsidRPr="00D30C4E">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920141B" w14:textId="77777777" w:rsidR="0024578D" w:rsidRPr="00D30C4E" w:rsidRDefault="0024578D" w:rsidP="00410EBB">
      <w:pPr>
        <w:spacing w:line="240" w:lineRule="auto"/>
        <w:ind w:left="0" w:hanging="426"/>
        <w:rPr>
          <w:i/>
          <w:iCs/>
          <w:color w:val="0070C0"/>
        </w:rPr>
      </w:pPr>
    </w:p>
    <w:bookmarkEnd w:id="328"/>
    <w:p w14:paraId="0EB051BD" w14:textId="77777777" w:rsidR="0024578D" w:rsidRPr="00D30C4E" w:rsidRDefault="0024578D" w:rsidP="002206FB">
      <w:pPr>
        <w:pStyle w:val="Tekstpodstawowy"/>
        <w:tabs>
          <w:tab w:val="left" w:pos="709"/>
        </w:tabs>
        <w:suppressAutoHyphens/>
        <w:rPr>
          <w:b/>
          <w:szCs w:val="22"/>
          <w:u w:val="single"/>
        </w:rPr>
      </w:pPr>
    </w:p>
    <w:p w14:paraId="1D3C71CA" w14:textId="77777777" w:rsidR="002206FB" w:rsidRPr="00D30C4E" w:rsidRDefault="002206FB" w:rsidP="00310EF7">
      <w:pPr>
        <w:pageBreakBefore/>
        <w:jc w:val="right"/>
        <w:rPr>
          <w:b/>
          <w:bCs/>
          <w:sz w:val="24"/>
          <w:szCs w:val="24"/>
          <w:lang w:eastAsia="zh-CN"/>
        </w:rPr>
      </w:pPr>
      <w:bookmarkStart w:id="329" w:name="_Toc109135600"/>
      <w:bookmarkStart w:id="330" w:name="_Toc109135763"/>
      <w:bookmarkStart w:id="331" w:name="_Toc109137293"/>
      <w:r w:rsidRPr="00D30C4E">
        <w:rPr>
          <w:b/>
          <w:bCs/>
          <w:sz w:val="24"/>
          <w:szCs w:val="24"/>
          <w:lang w:eastAsia="zh-CN"/>
        </w:rPr>
        <w:lastRenderedPageBreak/>
        <w:t>Załącznik nr 4 do Umowy</w:t>
      </w:r>
      <w:bookmarkEnd w:id="329"/>
      <w:bookmarkEnd w:id="330"/>
      <w:bookmarkEnd w:id="331"/>
    </w:p>
    <w:p w14:paraId="32E619B7" w14:textId="77777777" w:rsidR="002206FB" w:rsidRPr="00D30C4E" w:rsidRDefault="002206FB" w:rsidP="002206FB">
      <w:pPr>
        <w:rPr>
          <w:lang w:eastAsia="zh-CN"/>
        </w:rPr>
      </w:pPr>
    </w:p>
    <w:p w14:paraId="40755853" w14:textId="77777777" w:rsidR="002206FB" w:rsidRPr="00D30C4E" w:rsidRDefault="002206FB" w:rsidP="002206FB">
      <w:pPr>
        <w:rPr>
          <w:b/>
          <w:bCs/>
          <w:sz w:val="24"/>
          <w:szCs w:val="28"/>
        </w:rPr>
      </w:pPr>
      <w:r w:rsidRPr="00D30C4E">
        <w:rPr>
          <w:b/>
          <w:bCs/>
          <w:sz w:val="24"/>
          <w:szCs w:val="28"/>
        </w:rPr>
        <w:t>Nazwa Wykonawcy/członka konsorcjum:</w:t>
      </w:r>
    </w:p>
    <w:p w14:paraId="70CA2FA2" w14:textId="77777777" w:rsidR="002206FB" w:rsidRPr="00D30C4E" w:rsidRDefault="002206FB" w:rsidP="002206FB">
      <w:pPr>
        <w:rPr>
          <w:b/>
          <w:bCs/>
          <w:sz w:val="24"/>
          <w:szCs w:val="28"/>
        </w:rPr>
      </w:pPr>
      <w:r w:rsidRPr="00D30C4E">
        <w:rPr>
          <w:b/>
          <w:bCs/>
          <w:sz w:val="24"/>
          <w:szCs w:val="28"/>
        </w:rPr>
        <w:t>__________________________________</w:t>
      </w:r>
    </w:p>
    <w:p w14:paraId="17923EA2" w14:textId="77777777" w:rsidR="002206FB" w:rsidRPr="00D30C4E" w:rsidRDefault="002206FB" w:rsidP="002206FB">
      <w:pPr>
        <w:rPr>
          <w:b/>
          <w:bCs/>
          <w:sz w:val="24"/>
          <w:szCs w:val="28"/>
        </w:rPr>
      </w:pPr>
      <w:r w:rsidRPr="00D30C4E">
        <w:rPr>
          <w:b/>
          <w:bCs/>
          <w:sz w:val="24"/>
          <w:szCs w:val="28"/>
        </w:rPr>
        <w:t>__________________________________</w:t>
      </w:r>
    </w:p>
    <w:p w14:paraId="60798C2A" w14:textId="77777777" w:rsidR="002206FB" w:rsidRPr="00D30C4E" w:rsidRDefault="002206FB" w:rsidP="002206FB">
      <w:pPr>
        <w:rPr>
          <w:b/>
          <w:bCs/>
          <w:sz w:val="24"/>
          <w:szCs w:val="28"/>
        </w:rPr>
      </w:pPr>
      <w:r w:rsidRPr="00D30C4E">
        <w:rPr>
          <w:b/>
          <w:bCs/>
          <w:sz w:val="24"/>
          <w:szCs w:val="28"/>
        </w:rPr>
        <w:t>__________________________________</w:t>
      </w:r>
    </w:p>
    <w:p w14:paraId="320313C1" w14:textId="77777777" w:rsidR="002206FB" w:rsidRPr="00D30C4E" w:rsidRDefault="002206FB" w:rsidP="002206FB">
      <w:pPr>
        <w:jc w:val="center"/>
        <w:rPr>
          <w:b/>
          <w:bCs/>
          <w:sz w:val="24"/>
          <w:szCs w:val="28"/>
        </w:rPr>
      </w:pPr>
    </w:p>
    <w:p w14:paraId="3B19AD8D" w14:textId="77777777" w:rsidR="002206FB" w:rsidRPr="00D30C4E" w:rsidRDefault="002206FB" w:rsidP="002206FB">
      <w:pPr>
        <w:jc w:val="center"/>
        <w:rPr>
          <w:b/>
          <w:bCs/>
          <w:sz w:val="24"/>
          <w:szCs w:val="28"/>
        </w:rPr>
      </w:pPr>
    </w:p>
    <w:p w14:paraId="6323DD47" w14:textId="77777777" w:rsidR="002206FB" w:rsidRPr="00D30C4E" w:rsidRDefault="002206FB" w:rsidP="002206FB">
      <w:pPr>
        <w:jc w:val="center"/>
        <w:rPr>
          <w:b/>
          <w:bCs/>
          <w:sz w:val="24"/>
          <w:szCs w:val="28"/>
        </w:rPr>
      </w:pPr>
    </w:p>
    <w:p w14:paraId="71ECCB93" w14:textId="77777777" w:rsidR="002206FB" w:rsidRPr="00D30C4E" w:rsidRDefault="002206FB" w:rsidP="002206FB">
      <w:pPr>
        <w:jc w:val="center"/>
        <w:rPr>
          <w:b/>
          <w:bCs/>
          <w:sz w:val="24"/>
          <w:szCs w:val="28"/>
        </w:rPr>
      </w:pPr>
      <w:r w:rsidRPr="00D30C4E">
        <w:rPr>
          <w:b/>
          <w:bCs/>
          <w:sz w:val="24"/>
          <w:szCs w:val="28"/>
        </w:rPr>
        <w:t>OŚWIADCZENIE</w:t>
      </w:r>
    </w:p>
    <w:p w14:paraId="244ABDFD" w14:textId="77777777" w:rsidR="002206FB" w:rsidRPr="00D30C4E" w:rsidRDefault="002206FB" w:rsidP="002206FB">
      <w:pPr>
        <w:jc w:val="center"/>
        <w:rPr>
          <w:b/>
        </w:rPr>
      </w:pPr>
      <w:r w:rsidRPr="00D30C4E">
        <w:rPr>
          <w:b/>
        </w:rPr>
        <w:t xml:space="preserve">O POSIADANIU STATUSU MIKROPRZEDSIĘBIORCY, MAŁEGO PRZEDSIĘBIORCY, ŚREDNIEGO PRZEDSIĘBIORCY, DUŻEGO PRZEDSIĘBIORCY </w:t>
      </w:r>
    </w:p>
    <w:p w14:paraId="626768DA" w14:textId="77777777" w:rsidR="002206FB" w:rsidRPr="00D30C4E" w:rsidRDefault="002206FB" w:rsidP="002206FB">
      <w:pPr>
        <w:jc w:val="center"/>
        <w:rPr>
          <w:b/>
        </w:rPr>
      </w:pPr>
    </w:p>
    <w:p w14:paraId="342E5A26" w14:textId="77777777" w:rsidR="002206FB" w:rsidRPr="00D30C4E" w:rsidRDefault="002206FB" w:rsidP="002206FB">
      <w:pPr>
        <w:jc w:val="center"/>
        <w:rPr>
          <w:b/>
        </w:rPr>
      </w:pPr>
    </w:p>
    <w:p w14:paraId="71452D4F" w14:textId="77777777" w:rsidR="002206FB" w:rsidRPr="00D30C4E" w:rsidRDefault="002206FB" w:rsidP="002206FB">
      <w:pPr>
        <w:jc w:val="center"/>
        <w:rPr>
          <w:b/>
        </w:rPr>
      </w:pPr>
    </w:p>
    <w:p w14:paraId="05E810CF" w14:textId="77777777" w:rsidR="002206FB" w:rsidRPr="00D30C4E" w:rsidRDefault="002206FB" w:rsidP="002206FB">
      <w:pPr>
        <w:jc w:val="center"/>
        <w:rPr>
          <w:b/>
        </w:rPr>
      </w:pPr>
    </w:p>
    <w:p w14:paraId="32D99843" w14:textId="77777777" w:rsidR="002206FB" w:rsidRPr="00D30C4E" w:rsidRDefault="002206FB" w:rsidP="00F93D5D">
      <w:pPr>
        <w:ind w:left="0" w:firstLine="0"/>
        <w:rPr>
          <w:iCs/>
        </w:rPr>
      </w:pPr>
      <w:r w:rsidRPr="00D30C4E">
        <w:rPr>
          <w:iCs/>
        </w:rPr>
        <w:t xml:space="preserve">Wykonawca oświadcza, że </w:t>
      </w:r>
      <w:r w:rsidRPr="00D30C4E">
        <w:rPr>
          <w:b/>
          <w:iCs/>
        </w:rPr>
        <w:t>spełnia warunki / nie spełnia warunków</w:t>
      </w:r>
      <w:r w:rsidRPr="00D30C4E">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60B30B9E" w14:textId="77777777" w:rsidR="002206FB" w:rsidRPr="00D30C4E" w:rsidRDefault="002206FB" w:rsidP="002206FB">
      <w:pPr>
        <w:rPr>
          <w:iCs/>
        </w:rPr>
      </w:pPr>
    </w:p>
    <w:p w14:paraId="4FD19EF7" w14:textId="77777777" w:rsidR="002206FB" w:rsidRPr="00D30C4E" w:rsidRDefault="002206FB" w:rsidP="002206FB">
      <w:pPr>
        <w:rPr>
          <w:iCs/>
        </w:rPr>
      </w:pPr>
    </w:p>
    <w:p w14:paraId="37CC3928" w14:textId="77777777" w:rsidR="002206FB" w:rsidRPr="00D30C4E" w:rsidRDefault="002206FB" w:rsidP="002206FB">
      <w:pPr>
        <w:jc w:val="center"/>
        <w:rPr>
          <w:b/>
        </w:rPr>
      </w:pPr>
    </w:p>
    <w:p w14:paraId="30B97BB0" w14:textId="77777777" w:rsidR="002206FB" w:rsidRPr="00D30C4E" w:rsidRDefault="002206FB" w:rsidP="002206FB">
      <w:pPr>
        <w:rPr>
          <w:bCs/>
          <w:i/>
        </w:rPr>
      </w:pPr>
      <w:r w:rsidRPr="00D30C4E">
        <w:rPr>
          <w:bCs/>
          <w:i/>
        </w:rPr>
        <w:t>* - skreślić niewłaściwe</w:t>
      </w:r>
    </w:p>
    <w:p w14:paraId="56CAE5B4" w14:textId="77777777" w:rsidR="002206FB" w:rsidRDefault="002206FB" w:rsidP="002206FB">
      <w:pPr>
        <w:rPr>
          <w:i/>
          <w:iCs/>
        </w:rPr>
      </w:pPr>
      <w:r w:rsidRPr="00D30C4E">
        <w:rPr>
          <w:i/>
          <w:iCs/>
        </w:rPr>
        <w:t>Podpisuje Wykonawca lub każdy z członków Konsorcjum</w:t>
      </w:r>
    </w:p>
    <w:sectPr w:rsidR="002206FB" w:rsidSect="00EF5F88">
      <w:headerReference w:type="default" r:id="rId29"/>
      <w:footerReference w:type="default" r:id="rId30"/>
      <w:type w:val="continuous"/>
      <w:pgSz w:w="11906" w:h="16838"/>
      <w:pgMar w:top="1417" w:right="849" w:bottom="1417" w:left="1417" w:header="708" w:footer="6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BAC7B" w14:textId="77777777" w:rsidR="00325DE7" w:rsidRDefault="00325DE7" w:rsidP="008C0E07">
      <w:pPr>
        <w:spacing w:line="240" w:lineRule="auto"/>
      </w:pPr>
      <w:r>
        <w:separator/>
      </w:r>
    </w:p>
    <w:p w14:paraId="0004A728" w14:textId="77777777" w:rsidR="00325DE7" w:rsidRDefault="00325DE7"/>
  </w:endnote>
  <w:endnote w:type="continuationSeparator" w:id="0">
    <w:p w14:paraId="40D1A2F2" w14:textId="77777777" w:rsidR="00325DE7" w:rsidRDefault="00325DE7" w:rsidP="008C0E07">
      <w:pPr>
        <w:spacing w:line="240" w:lineRule="auto"/>
      </w:pPr>
      <w:r>
        <w:continuationSeparator/>
      </w:r>
    </w:p>
    <w:p w14:paraId="45650098" w14:textId="77777777" w:rsidR="00325DE7" w:rsidRDefault="00325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D5536" w14:textId="77777777" w:rsidR="00E20BE4" w:rsidRDefault="00E20BE4">
    <w:pPr>
      <w:pStyle w:val="Stopka"/>
      <w:jc w:val="right"/>
    </w:pPr>
    <w:r w:rsidRPr="006147A0">
      <w:rPr>
        <w:i/>
        <w:noProof/>
        <w:lang w:eastAsia="pl-PL"/>
      </w:rPr>
      <mc:AlternateContent>
        <mc:Choice Requires="wps">
          <w:drawing>
            <wp:anchor distT="0" distB="0" distL="114300" distR="114300" simplePos="0" relativeHeight="251670016" behindDoc="0" locked="0" layoutInCell="1" allowOverlap="1" wp14:anchorId="5931AF20" wp14:editId="621846C6">
              <wp:simplePos x="0" y="0"/>
              <wp:positionH relativeFrom="column">
                <wp:posOffset>-31750</wp:posOffset>
              </wp:positionH>
              <wp:positionV relativeFrom="paragraph">
                <wp:posOffset>69850</wp:posOffset>
              </wp:positionV>
              <wp:extent cx="6149340" cy="0"/>
              <wp:effectExtent l="0" t="0" r="22860" b="19050"/>
              <wp:wrapNone/>
              <wp:docPr id="5" name="Łącznik prostoliniowy 5"/>
              <wp:cNvGraphicFramePr/>
              <a:graphic xmlns:a="http://schemas.openxmlformats.org/drawingml/2006/main">
                <a:graphicData uri="http://schemas.microsoft.com/office/word/2010/wordprocessingShape">
                  <wps:wsp>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9741CCF" id="Łącznik prostoliniowy 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" strokecolor="#404040 [2429]" strokeweight="1.5pt">
              <v:stroke joinstyle="miter"/>
            </v:line>
          </w:pict>
        </mc:Fallback>
      </mc:AlternateContent>
    </w:r>
  </w:p>
  <w:p w14:paraId="28BAAC9F" w14:textId="77777777" w:rsidR="00E20BE4" w:rsidRPr="00C467D9" w:rsidRDefault="00E20BE4" w:rsidP="00967E0C">
    <w:pPr>
      <w:pStyle w:val="Stopka"/>
      <w:jc w:val="center"/>
      <w:rPr>
        <w:i/>
        <w:sz w:val="18"/>
        <w:szCs w:val="18"/>
      </w:rPr>
    </w:pPr>
    <w:r>
      <w:rPr>
        <w:b/>
        <w:i/>
        <w:sz w:val="18"/>
        <w:szCs w:val="18"/>
      </w:rPr>
      <w:t>SOPZ grupa asortymentowa 11-18-01</w:t>
    </w:r>
  </w:p>
  <w:p w14:paraId="1C7D057D" w14:textId="77777777" w:rsidR="00E20BE4" w:rsidRDefault="00BB4F54">
    <w:pPr>
      <w:pStyle w:val="Stopka"/>
      <w:jc w:val="right"/>
    </w:pPr>
    <w:sdt>
      <w:sdtPr>
        <w:id w:val="-2087532590"/>
        <w:docPartObj>
          <w:docPartGallery w:val="Page Numbers (Bottom of Page)"/>
          <w:docPartUnique/>
        </w:docPartObj>
      </w:sdtPr>
      <w:sdtEndPr/>
      <w:sdtContent>
        <w:sdt>
          <w:sdtPr>
            <w:id w:val="791945691"/>
            <w:docPartObj>
              <w:docPartGallery w:val="Page Numbers (Top of Page)"/>
              <w:docPartUnique/>
            </w:docPartObj>
          </w:sdtPr>
          <w:sdtEndPr/>
          <w:sdtContent>
            <w:r w:rsidR="00E20BE4" w:rsidRPr="00223A5B">
              <w:rPr>
                <w:i/>
              </w:rPr>
              <w:t>Strona</w:t>
            </w:r>
            <w:r w:rsidR="00E20BE4">
              <w:t xml:space="preserve"> </w:t>
            </w:r>
            <w:r w:rsidR="00E20BE4">
              <w:rPr>
                <w:b/>
                <w:bCs/>
                <w:sz w:val="24"/>
                <w:szCs w:val="24"/>
              </w:rPr>
              <w:fldChar w:fldCharType="begin"/>
            </w:r>
            <w:r w:rsidR="00E20BE4">
              <w:rPr>
                <w:b/>
                <w:bCs/>
              </w:rPr>
              <w:instrText>PAGE</w:instrText>
            </w:r>
            <w:r w:rsidR="00E20BE4">
              <w:rPr>
                <w:b/>
                <w:bCs/>
                <w:sz w:val="24"/>
                <w:szCs w:val="24"/>
              </w:rPr>
              <w:fldChar w:fldCharType="separate"/>
            </w:r>
            <w:r>
              <w:rPr>
                <w:b/>
                <w:bCs/>
                <w:noProof/>
              </w:rPr>
              <w:t>66</w:t>
            </w:r>
            <w:r w:rsidR="00E20BE4">
              <w:rPr>
                <w:b/>
                <w:bCs/>
                <w:sz w:val="24"/>
                <w:szCs w:val="24"/>
              </w:rPr>
              <w:fldChar w:fldCharType="end"/>
            </w:r>
            <w:r w:rsidR="00E20BE4">
              <w:t xml:space="preserve"> </w:t>
            </w:r>
            <w:r w:rsidR="00E20BE4" w:rsidRPr="00223A5B">
              <w:rPr>
                <w:i/>
              </w:rPr>
              <w:t>z</w:t>
            </w:r>
            <w:r w:rsidR="00E20BE4">
              <w:t xml:space="preserve"> </w:t>
            </w:r>
            <w:r w:rsidR="00E20BE4">
              <w:rPr>
                <w:b/>
                <w:bCs/>
                <w:sz w:val="24"/>
                <w:szCs w:val="24"/>
              </w:rPr>
              <w:fldChar w:fldCharType="begin"/>
            </w:r>
            <w:r w:rsidR="00E20BE4">
              <w:rPr>
                <w:b/>
                <w:bCs/>
              </w:rPr>
              <w:instrText>NUMPAGES</w:instrText>
            </w:r>
            <w:r w:rsidR="00E20BE4">
              <w:rPr>
                <w:b/>
                <w:bCs/>
                <w:sz w:val="24"/>
                <w:szCs w:val="24"/>
              </w:rPr>
              <w:fldChar w:fldCharType="separate"/>
            </w:r>
            <w:r>
              <w:rPr>
                <w:b/>
                <w:bCs/>
                <w:noProof/>
              </w:rPr>
              <w:t>111</w:t>
            </w:r>
            <w:r w:rsidR="00E20BE4">
              <w:rPr>
                <w:b/>
                <w:bCs/>
                <w:sz w:val="24"/>
                <w:szCs w:val="24"/>
              </w:rPr>
              <w:fldChar w:fldCharType="end"/>
            </w:r>
          </w:sdtContent>
        </w:sdt>
      </w:sdtContent>
    </w:sdt>
  </w:p>
  <w:p w14:paraId="034848F5" w14:textId="77777777" w:rsidR="00E20BE4" w:rsidRPr="00223A5B" w:rsidRDefault="00E20BE4" w:rsidP="00967E0C">
    <w:pPr>
      <w:pStyle w:val="Stopka"/>
      <w:jc w:val="center"/>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648D2" w14:textId="77777777" w:rsidR="00E20BE4" w:rsidRPr="009D3526" w:rsidRDefault="00E20BE4" w:rsidP="001B1D24">
    <w:pPr>
      <w:pStyle w:val="Stopka"/>
      <w:tabs>
        <w:tab w:val="clear" w:pos="4536"/>
        <w:tab w:val="clear" w:pos="9072"/>
        <w:tab w:val="right" w:pos="1701"/>
        <w:tab w:val="center" w:pos="9639"/>
      </w:tabs>
      <w:ind w:left="0" w:firstLine="0"/>
      <w:jc w:val="left"/>
      <w:rPr>
        <w:i/>
        <w:iCs/>
        <w:sz w:val="18"/>
        <w:szCs w:val="18"/>
      </w:rPr>
    </w:pPr>
    <w:r>
      <w:rPr>
        <w:i/>
        <w:iCs/>
        <w:noProof/>
        <w:sz w:val="18"/>
        <w:szCs w:val="18"/>
        <w:lang w:eastAsia="pl-PL"/>
      </w:rPr>
      <mc:AlternateContent>
        <mc:Choice Requires="wps">
          <w:drawing>
            <wp:anchor distT="0" distB="0" distL="114300" distR="114300" simplePos="0" relativeHeight="251666944" behindDoc="0" locked="0" layoutInCell="1" allowOverlap="1" wp14:anchorId="40C824A7" wp14:editId="5932F867">
              <wp:simplePos x="0" y="0"/>
              <wp:positionH relativeFrom="column">
                <wp:posOffset>-6660</wp:posOffset>
              </wp:positionH>
              <wp:positionV relativeFrom="paragraph">
                <wp:posOffset>-91839</wp:posOffset>
              </wp:positionV>
              <wp:extent cx="6171078"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1710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61AD269" id="Łącznik prosty 1"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pt,-7.25pt" to="485.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" strokecolor="black [3200]" strokeweight=".5pt">
              <v:stroke joinstyle="miter"/>
            </v:line>
          </w:pict>
        </mc:Fallback>
      </mc:AlternateContent>
    </w:r>
    <w:r w:rsidRPr="009D3526">
      <w:rPr>
        <w:i/>
        <w:iCs/>
        <w:sz w:val="18"/>
        <w:szCs w:val="18"/>
      </w:rPr>
      <w:t>SWZ</w:t>
    </w:r>
    <w:r w:rsidRPr="009D3526">
      <w:rPr>
        <w:i/>
        <w:iCs/>
        <w:sz w:val="18"/>
        <w:szCs w:val="18"/>
      </w:rPr>
      <w:tab/>
      <w:t xml:space="preserve"> nr sprawy: </w:t>
    </w:r>
    <w:r w:rsidRPr="00060F64">
      <w:rPr>
        <w:i/>
        <w:iCs/>
        <w:sz w:val="18"/>
        <w:szCs w:val="18"/>
      </w:rPr>
      <w:t>492500873</w:t>
    </w:r>
  </w:p>
  <w:p w14:paraId="4AD49866" w14:textId="77777777" w:rsidR="00E20BE4" w:rsidRPr="001B1D24" w:rsidRDefault="00BB4F54" w:rsidP="001B1D24">
    <w:pPr>
      <w:pStyle w:val="Stopka"/>
      <w:tabs>
        <w:tab w:val="clear" w:pos="4536"/>
        <w:tab w:val="clear" w:pos="9072"/>
        <w:tab w:val="right" w:pos="1701"/>
        <w:tab w:val="center" w:pos="9639"/>
      </w:tabs>
      <w:ind w:left="0" w:firstLine="0"/>
      <w:jc w:val="left"/>
      <w:rPr>
        <w:sz w:val="18"/>
        <w:szCs w:val="18"/>
      </w:rPr>
    </w:pPr>
    <w:sdt>
      <w:sdtPr>
        <w:rPr>
          <w:i/>
          <w:iCs/>
          <w:sz w:val="18"/>
          <w:szCs w:val="18"/>
        </w:rPr>
        <w:id w:val="-175569315"/>
        <w:lock w:val="sdtContentLocked"/>
        <w:text/>
      </w:sdtPr>
      <w:sdtEndPr/>
      <w:sdtContent>
        <w:r w:rsidR="00E20BE4" w:rsidRPr="00EF5F88">
          <w:rPr>
            <w:i/>
            <w:iCs/>
            <w:sz w:val="18"/>
            <w:szCs w:val="18"/>
          </w:rPr>
          <w:t>Wzór nr ZP/06/2024/v1</w:t>
        </w:r>
      </w:sdtContent>
    </w:sdt>
    <w:r w:rsidR="00E20BE4">
      <w:rPr>
        <w:sz w:val="18"/>
        <w:szCs w:val="18"/>
      </w:rPr>
      <w:tab/>
    </w:r>
    <w:r w:rsidR="00E20BE4">
      <w:rPr>
        <w:sz w:val="18"/>
        <w:szCs w:val="18"/>
      </w:rPr>
      <w:tab/>
    </w:r>
    <w:r w:rsidR="00E20BE4" w:rsidRPr="00584384">
      <w:rPr>
        <w:sz w:val="18"/>
        <w:szCs w:val="18"/>
      </w:rPr>
      <w:fldChar w:fldCharType="begin"/>
    </w:r>
    <w:r w:rsidR="00E20BE4" w:rsidRPr="00584384">
      <w:rPr>
        <w:sz w:val="18"/>
        <w:szCs w:val="18"/>
      </w:rPr>
      <w:instrText>PAGE   \* MERGEFORMAT</w:instrText>
    </w:r>
    <w:r w:rsidR="00E20BE4" w:rsidRPr="00584384">
      <w:rPr>
        <w:sz w:val="18"/>
        <w:szCs w:val="18"/>
      </w:rPr>
      <w:fldChar w:fldCharType="separate"/>
    </w:r>
    <w:r>
      <w:rPr>
        <w:noProof/>
        <w:sz w:val="18"/>
        <w:szCs w:val="18"/>
      </w:rPr>
      <w:t>111</w:t>
    </w:r>
    <w:r w:rsidR="00E20BE4" w:rsidRPr="0058438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4E176" w14:textId="77777777" w:rsidR="00325DE7" w:rsidRDefault="00325DE7" w:rsidP="008C0E07">
      <w:pPr>
        <w:spacing w:line="240" w:lineRule="auto"/>
      </w:pPr>
      <w:r>
        <w:separator/>
      </w:r>
    </w:p>
    <w:p w14:paraId="3DFA45C8" w14:textId="77777777" w:rsidR="00325DE7" w:rsidRDefault="00325DE7"/>
  </w:footnote>
  <w:footnote w:type="continuationSeparator" w:id="0">
    <w:p w14:paraId="3E1D52E1" w14:textId="77777777" w:rsidR="00325DE7" w:rsidRDefault="00325DE7" w:rsidP="008C0E07">
      <w:pPr>
        <w:spacing w:line="240" w:lineRule="auto"/>
      </w:pPr>
      <w:r>
        <w:continuationSeparator/>
      </w:r>
    </w:p>
    <w:p w14:paraId="06015058" w14:textId="77777777" w:rsidR="00325DE7" w:rsidRDefault="00325D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D3993" w14:textId="77777777" w:rsidR="00E20BE4" w:rsidRPr="006147A0" w:rsidRDefault="00E20BE4" w:rsidP="00967E0C">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449690FF" w14:textId="77777777" w:rsidR="00E20BE4" w:rsidRDefault="00E20BE4" w:rsidP="00967E0C">
    <w:pPr>
      <w:pStyle w:val="Nagwek"/>
    </w:pPr>
    <w:r w:rsidRPr="006147A0">
      <w:rPr>
        <w:i/>
        <w:noProof/>
        <w:lang w:eastAsia="pl-PL"/>
      </w:rPr>
      <mc:AlternateContent>
        <mc:Choice Requires="wps">
          <w:drawing>
            <wp:anchor distT="0" distB="0" distL="114300" distR="114300" simplePos="0" relativeHeight="251668992" behindDoc="0" locked="0" layoutInCell="1" allowOverlap="1" wp14:anchorId="23A5620E" wp14:editId="1AAF7BEB">
              <wp:simplePos x="0" y="0"/>
              <wp:positionH relativeFrom="column">
                <wp:posOffset>29210</wp:posOffset>
              </wp:positionH>
              <wp:positionV relativeFrom="paragraph">
                <wp:posOffset>59055</wp:posOffset>
              </wp:positionV>
              <wp:extent cx="6149340" cy="0"/>
              <wp:effectExtent l="0" t="0" r="22860" b="19050"/>
              <wp:wrapNone/>
              <wp:docPr id="7" name="Łącznik prostoliniowy 7"/>
              <wp:cNvGraphicFramePr/>
              <a:graphic xmlns:a="http://schemas.openxmlformats.org/drawingml/2006/main">
                <a:graphicData uri="http://schemas.microsoft.com/office/word/2010/wordprocessingShape">
                  <wps:wsp>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CE30824" id="Łącznik prostoliniowy 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" strokecolor="#404040 [2429]" strokeweight="1.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E59E0" w14:textId="77777777" w:rsidR="00E20BE4" w:rsidRPr="006D0FC9" w:rsidRDefault="00E20BE4" w:rsidP="001B1D24">
    <w:pPr>
      <w:pStyle w:val="Nagwek"/>
      <w:ind w:left="0" w:firstLine="0"/>
      <w:jc w:val="center"/>
      <w:rPr>
        <w:i/>
        <w:iCs/>
        <w:sz w:val="18"/>
        <w:szCs w:val="18"/>
      </w:rPr>
    </w:pPr>
    <w:r w:rsidRPr="006D0FC9">
      <w:rPr>
        <w:i/>
        <w:iCs/>
        <w:sz w:val="18"/>
        <w:szCs w:val="18"/>
      </w:rPr>
      <w:t>Polska Grupa Górnicza S.A.</w:t>
    </w:r>
  </w:p>
  <w:p w14:paraId="33AAD290" w14:textId="77777777" w:rsidR="00E20BE4" w:rsidRPr="001B1D24" w:rsidRDefault="00E20BE4" w:rsidP="001B1D24">
    <w:pPr>
      <w:pStyle w:val="Nagwek"/>
      <w:ind w:left="0" w:firstLine="0"/>
      <w:jc w:val="center"/>
      <w:rPr>
        <w:i/>
        <w:iCs/>
      </w:rPr>
    </w:pPr>
    <w:r>
      <w:rPr>
        <w:i/>
        <w:iCs/>
        <w:noProof/>
        <w:lang w:eastAsia="pl-PL"/>
      </w:rPr>
      <mc:AlternateContent>
        <mc:Choice Requires="wps">
          <w:drawing>
            <wp:anchor distT="0" distB="0" distL="114300" distR="114300" simplePos="0" relativeHeight="251659264" behindDoc="0" locked="0" layoutInCell="1" allowOverlap="1" wp14:anchorId="58600633" wp14:editId="76DABE6C">
              <wp:simplePos x="0" y="0"/>
              <wp:positionH relativeFrom="column">
                <wp:posOffset>25590</wp:posOffset>
              </wp:positionH>
              <wp:positionV relativeFrom="paragraph">
                <wp:posOffset>15933</wp:posOffset>
              </wp:positionV>
              <wp:extent cx="6139543" cy="0"/>
              <wp:effectExtent l="0" t="0" r="0" b="0"/>
              <wp:wrapNone/>
              <wp:docPr id="13" name="Łącznik prosty 13"/>
              <wp:cNvGraphicFramePr/>
              <a:graphic xmlns:a="http://schemas.openxmlformats.org/drawingml/2006/main">
                <a:graphicData uri="http://schemas.microsoft.com/office/word/2010/wordprocessingShape">
                  <wps:wsp>
                    <wps:cNvCnPr/>
                    <wps:spPr>
                      <a:xfrm>
                        <a:off x="0" y="0"/>
                        <a:ext cx="6139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23E8521" id="Łącznik prosty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25pt" to="48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F"/>
    <w:multiLevelType w:val="singleLevel"/>
    <w:tmpl w:val="04150001"/>
    <w:lvl w:ilvl="0">
      <w:start w:val="1"/>
      <w:numFmt w:val="bullet"/>
      <w:lvlText w:val=""/>
      <w:lvlJc w:val="left"/>
      <w:pPr>
        <w:ind w:left="360" w:hanging="360"/>
      </w:pPr>
      <w:rPr>
        <w:rFonts w:ascii="Symbol" w:hAnsi="Symbol" w:hint="default"/>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1E600F8"/>
    <w:multiLevelType w:val="singleLevel"/>
    <w:tmpl w:val="0415000F"/>
    <w:lvl w:ilvl="0">
      <w:start w:val="1"/>
      <w:numFmt w:val="decimal"/>
      <w:lvlText w:val="%1."/>
      <w:lvlJc w:val="left"/>
      <w:pPr>
        <w:tabs>
          <w:tab w:val="num" w:pos="360"/>
        </w:tabs>
        <w:ind w:left="360" w:hanging="360"/>
      </w:pPr>
    </w:lvl>
  </w:abstractNum>
  <w:abstractNum w:abstractNumId="10">
    <w:nsid w:val="026D3828"/>
    <w:multiLevelType w:val="hybridMultilevel"/>
    <w:tmpl w:val="611C0204"/>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nsid w:val="031C009D"/>
    <w:multiLevelType w:val="hybridMultilevel"/>
    <w:tmpl w:val="3FECAB9C"/>
    <w:lvl w:ilvl="0" w:tplc="04150017">
      <w:start w:val="1"/>
      <w:numFmt w:val="lowerLetter"/>
      <w:lvlText w:val="%1)"/>
      <w:lvlJc w:val="left"/>
      <w:pPr>
        <w:ind w:left="108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3">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7F8625E"/>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080846DE"/>
    <w:multiLevelType w:val="hybridMultilevel"/>
    <w:tmpl w:val="983A8A14"/>
    <w:lvl w:ilvl="0" w:tplc="04150011">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09B3478D"/>
    <w:multiLevelType w:val="hybridMultilevel"/>
    <w:tmpl w:val="D362E1CA"/>
    <w:lvl w:ilvl="0" w:tplc="C0867CE6">
      <w:start w:val="1"/>
      <w:numFmt w:val="decimal"/>
      <w:lvlText w:val="%1)"/>
      <w:lvlJc w:val="left"/>
      <w:pPr>
        <w:ind w:left="1429" w:hanging="360"/>
      </w:pPr>
      <w:rPr>
        <w:rFonts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0BC06BF3"/>
    <w:multiLevelType w:val="hybridMultilevel"/>
    <w:tmpl w:val="77A2003E"/>
    <w:lvl w:ilvl="0" w:tplc="BA5E38B6">
      <w:start w:val="1"/>
      <w:numFmt w:val="bullet"/>
      <w:lvlText w:val=""/>
      <w:lvlJc w:val="left"/>
      <w:pPr>
        <w:ind w:left="2160" w:hanging="360"/>
      </w:pPr>
      <w:rPr>
        <w:rFonts w:ascii="Symbol" w:hAnsi="Symbol" w:hint="default"/>
        <w:b/>
        <w:color w:val="auto"/>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nsid w:val="0DAA61EF"/>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23">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0E4F10B8"/>
    <w:multiLevelType w:val="multilevel"/>
    <w:tmpl w:val="0FCC7BC2"/>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0540E35"/>
    <w:multiLevelType w:val="hybridMultilevel"/>
    <w:tmpl w:val="9238EEE8"/>
    <w:lvl w:ilvl="0" w:tplc="04150001">
      <w:start w:val="1"/>
      <w:numFmt w:val="bullet"/>
      <w:lvlText w:val=""/>
      <w:lvlJc w:val="left"/>
      <w:pPr>
        <w:ind w:left="2160" w:hanging="360"/>
      </w:pPr>
      <w:rPr>
        <w:rFonts w:ascii="Symbol" w:hAnsi="Symbol" w:hint="default"/>
        <w:b/>
        <w:color w:val="FF000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7">
    <w:nsid w:val="109733B9"/>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28">
    <w:nsid w:val="14750C62"/>
    <w:multiLevelType w:val="multilevel"/>
    <w:tmpl w:val="7A3A7DD0"/>
    <w:lvl w:ilvl="0">
      <w:start w:val="1"/>
      <w:numFmt w:val="decimal"/>
      <w:lvlText w:val="%1)"/>
      <w:lvlJc w:val="left"/>
      <w:pPr>
        <w:tabs>
          <w:tab w:val="num" w:pos="1146"/>
        </w:tabs>
        <w:ind w:left="426" w:firstLine="0"/>
      </w:pPr>
      <w:rPr>
        <w:rFonts w:hint="default"/>
        <w:strike w:val="0"/>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9">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187F6D04"/>
    <w:multiLevelType w:val="hybridMultilevel"/>
    <w:tmpl w:val="916ED6CE"/>
    <w:lvl w:ilvl="0" w:tplc="569C1C5A">
      <w:start w:val="1"/>
      <w:numFmt w:val="lowerLetter"/>
      <w:lvlText w:val="%1)"/>
      <w:lvlJc w:val="left"/>
      <w:pPr>
        <w:ind w:left="720" w:hanging="360"/>
      </w:pPr>
      <w:rPr>
        <w:rFonts w:hint="default"/>
        <w:b w:val="0"/>
        <w:bCs w:val="0"/>
        <w:i w:val="0"/>
        <w:iCs w:val="0"/>
        <w:strike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5">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B00020A"/>
    <w:multiLevelType w:val="multilevel"/>
    <w:tmpl w:val="906015BA"/>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1B5D71C5"/>
    <w:multiLevelType w:val="multilevel"/>
    <w:tmpl w:val="4ABA3ED0"/>
    <w:name w:val="WW8Num5732"/>
    <w:lvl w:ilvl="0">
      <w:start w:val="3"/>
      <w:numFmt w:val="decimal"/>
      <w:lvlText w:val="%1."/>
      <w:lvlJc w:val="left"/>
      <w:pPr>
        <w:tabs>
          <w:tab w:val="num" w:pos="720"/>
        </w:tabs>
        <w:ind w:left="0" w:firstLine="0"/>
      </w:pPr>
      <w:rPr>
        <w:rFonts w:ascii="Times New Roman" w:hAnsi="Times New Roman" w:hint="default"/>
        <w:b w:val="0"/>
        <w:i w:val="0"/>
        <w:color w:val="auto"/>
        <w:sz w:val="20"/>
        <w:szCs w:val="2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38">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1E7F1459"/>
    <w:multiLevelType w:val="hybridMultilevel"/>
    <w:tmpl w:val="AF980E96"/>
    <w:lvl w:ilvl="0" w:tplc="4416516E">
      <w:start w:val="9"/>
      <w:numFmt w:val="decimal"/>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FA067ED"/>
    <w:multiLevelType w:val="hybridMultilevel"/>
    <w:tmpl w:val="FBE42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FA94021"/>
    <w:multiLevelType w:val="multilevel"/>
    <w:tmpl w:val="4D2C1FD0"/>
    <w:lvl w:ilvl="0">
      <w:start w:val="15"/>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2">
    <w:nsid w:val="1FAA03E1"/>
    <w:multiLevelType w:val="singleLevel"/>
    <w:tmpl w:val="0415000F"/>
    <w:lvl w:ilvl="0">
      <w:start w:val="1"/>
      <w:numFmt w:val="decimal"/>
      <w:lvlText w:val="%1."/>
      <w:lvlJc w:val="left"/>
      <w:pPr>
        <w:tabs>
          <w:tab w:val="num" w:pos="360"/>
        </w:tabs>
        <w:ind w:left="360" w:hanging="360"/>
      </w:pPr>
    </w:lvl>
  </w:abstractNum>
  <w:abstractNum w:abstractNumId="43">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nsid w:val="21155D83"/>
    <w:multiLevelType w:val="hybridMultilevel"/>
    <w:tmpl w:val="8FA42FB6"/>
    <w:lvl w:ilvl="0" w:tplc="04150001">
      <w:start w:val="1"/>
      <w:numFmt w:val="bullet"/>
      <w:lvlText w:val=""/>
      <w:lvlJc w:val="left"/>
      <w:pPr>
        <w:ind w:left="2716" w:hanging="360"/>
      </w:pPr>
      <w:rPr>
        <w:rFonts w:ascii="Symbol" w:hAnsi="Symbol" w:hint="default"/>
      </w:rPr>
    </w:lvl>
    <w:lvl w:ilvl="1" w:tplc="04150003" w:tentative="1">
      <w:start w:val="1"/>
      <w:numFmt w:val="bullet"/>
      <w:lvlText w:val="o"/>
      <w:lvlJc w:val="left"/>
      <w:pPr>
        <w:ind w:left="3436" w:hanging="360"/>
      </w:pPr>
      <w:rPr>
        <w:rFonts w:ascii="Courier New" w:hAnsi="Courier New" w:cs="Courier New" w:hint="default"/>
      </w:rPr>
    </w:lvl>
    <w:lvl w:ilvl="2" w:tplc="04150005" w:tentative="1">
      <w:start w:val="1"/>
      <w:numFmt w:val="bullet"/>
      <w:lvlText w:val=""/>
      <w:lvlJc w:val="left"/>
      <w:pPr>
        <w:ind w:left="4156" w:hanging="360"/>
      </w:pPr>
      <w:rPr>
        <w:rFonts w:ascii="Wingdings" w:hAnsi="Wingdings" w:hint="default"/>
      </w:rPr>
    </w:lvl>
    <w:lvl w:ilvl="3" w:tplc="04150001" w:tentative="1">
      <w:start w:val="1"/>
      <w:numFmt w:val="bullet"/>
      <w:lvlText w:val=""/>
      <w:lvlJc w:val="left"/>
      <w:pPr>
        <w:ind w:left="4876" w:hanging="360"/>
      </w:pPr>
      <w:rPr>
        <w:rFonts w:ascii="Symbol" w:hAnsi="Symbol" w:hint="default"/>
      </w:rPr>
    </w:lvl>
    <w:lvl w:ilvl="4" w:tplc="04150003" w:tentative="1">
      <w:start w:val="1"/>
      <w:numFmt w:val="bullet"/>
      <w:lvlText w:val="o"/>
      <w:lvlJc w:val="left"/>
      <w:pPr>
        <w:ind w:left="5596" w:hanging="360"/>
      </w:pPr>
      <w:rPr>
        <w:rFonts w:ascii="Courier New" w:hAnsi="Courier New" w:cs="Courier New" w:hint="default"/>
      </w:rPr>
    </w:lvl>
    <w:lvl w:ilvl="5" w:tplc="04150005" w:tentative="1">
      <w:start w:val="1"/>
      <w:numFmt w:val="bullet"/>
      <w:lvlText w:val=""/>
      <w:lvlJc w:val="left"/>
      <w:pPr>
        <w:ind w:left="6316" w:hanging="360"/>
      </w:pPr>
      <w:rPr>
        <w:rFonts w:ascii="Wingdings" w:hAnsi="Wingdings" w:hint="default"/>
      </w:rPr>
    </w:lvl>
    <w:lvl w:ilvl="6" w:tplc="04150001" w:tentative="1">
      <w:start w:val="1"/>
      <w:numFmt w:val="bullet"/>
      <w:lvlText w:val=""/>
      <w:lvlJc w:val="left"/>
      <w:pPr>
        <w:ind w:left="7036" w:hanging="360"/>
      </w:pPr>
      <w:rPr>
        <w:rFonts w:ascii="Symbol" w:hAnsi="Symbol" w:hint="default"/>
      </w:rPr>
    </w:lvl>
    <w:lvl w:ilvl="7" w:tplc="04150003" w:tentative="1">
      <w:start w:val="1"/>
      <w:numFmt w:val="bullet"/>
      <w:lvlText w:val="o"/>
      <w:lvlJc w:val="left"/>
      <w:pPr>
        <w:ind w:left="7756" w:hanging="360"/>
      </w:pPr>
      <w:rPr>
        <w:rFonts w:ascii="Courier New" w:hAnsi="Courier New" w:cs="Courier New" w:hint="default"/>
      </w:rPr>
    </w:lvl>
    <w:lvl w:ilvl="8" w:tplc="04150005" w:tentative="1">
      <w:start w:val="1"/>
      <w:numFmt w:val="bullet"/>
      <w:lvlText w:val=""/>
      <w:lvlJc w:val="left"/>
      <w:pPr>
        <w:ind w:left="8476" w:hanging="360"/>
      </w:pPr>
      <w:rPr>
        <w:rFonts w:ascii="Wingdings" w:hAnsi="Wingdings" w:hint="default"/>
      </w:rPr>
    </w:lvl>
  </w:abstractNum>
  <w:abstractNum w:abstractNumId="45">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21DD5011"/>
    <w:multiLevelType w:val="hybridMultilevel"/>
    <w:tmpl w:val="7F2E73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222C2926"/>
    <w:multiLevelType w:val="multilevel"/>
    <w:tmpl w:val="F0B4C66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22B11FC2"/>
    <w:multiLevelType w:val="singleLevel"/>
    <w:tmpl w:val="8EBE9096"/>
    <w:lvl w:ilvl="0">
      <w:start w:val="1"/>
      <w:numFmt w:val="decimal"/>
      <w:lvlText w:val="%1."/>
      <w:lvlJc w:val="left"/>
      <w:pPr>
        <w:tabs>
          <w:tab w:val="num" w:pos="1069"/>
        </w:tabs>
        <w:ind w:left="1069" w:hanging="360"/>
      </w:pPr>
      <w:rPr>
        <w:b w:val="0"/>
        <w:i w:val="0"/>
      </w:rPr>
    </w:lvl>
  </w:abstractNum>
  <w:abstractNum w:abstractNumId="4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231C1F4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nsid w:val="2388461E"/>
    <w:multiLevelType w:val="multilevel"/>
    <w:tmpl w:val="7D7450E4"/>
    <w:lvl w:ilvl="0">
      <w:start w:val="1"/>
      <w:numFmt w:val="lowerLetter"/>
      <w:lvlText w:val="%1)"/>
      <w:lvlJc w:val="left"/>
      <w:pPr>
        <w:ind w:left="284" w:hanging="284"/>
      </w:pPr>
      <w:rPr>
        <w:rFonts w:hint="default"/>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52">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25295D32"/>
    <w:multiLevelType w:val="multilevel"/>
    <w:tmpl w:val="B6F2D9C0"/>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sz w:val="24"/>
        <w:szCs w:val="24"/>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nsid w:val="2A886D1C"/>
    <w:multiLevelType w:val="multilevel"/>
    <w:tmpl w:val="5BE4CCC6"/>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nsid w:val="2B4F2333"/>
    <w:multiLevelType w:val="hybridMultilevel"/>
    <w:tmpl w:val="4456EC16"/>
    <w:lvl w:ilvl="0" w:tplc="B62C22CC">
      <w:start w:val="1"/>
      <w:numFmt w:val="lowerLetter"/>
      <w:lvlText w:val="%1)"/>
      <w:lvlJc w:val="left"/>
      <w:pPr>
        <w:ind w:left="1146" w:hanging="360"/>
      </w:pPr>
    </w:lvl>
    <w:lvl w:ilvl="1" w:tplc="78909448" w:tentative="1">
      <w:start w:val="1"/>
      <w:numFmt w:val="lowerLetter"/>
      <w:lvlText w:val="%2."/>
      <w:lvlJc w:val="left"/>
      <w:pPr>
        <w:ind w:left="1866" w:hanging="360"/>
      </w:pPr>
    </w:lvl>
    <w:lvl w:ilvl="2" w:tplc="2920F558" w:tentative="1">
      <w:start w:val="1"/>
      <w:numFmt w:val="lowerRoman"/>
      <w:lvlText w:val="%3."/>
      <w:lvlJc w:val="right"/>
      <w:pPr>
        <w:ind w:left="2586" w:hanging="180"/>
      </w:pPr>
    </w:lvl>
    <w:lvl w:ilvl="3" w:tplc="FD4E441E" w:tentative="1">
      <w:start w:val="1"/>
      <w:numFmt w:val="decimal"/>
      <w:lvlText w:val="%4."/>
      <w:lvlJc w:val="left"/>
      <w:pPr>
        <w:ind w:left="3306" w:hanging="360"/>
      </w:pPr>
    </w:lvl>
    <w:lvl w:ilvl="4" w:tplc="AA1476A4" w:tentative="1">
      <w:start w:val="1"/>
      <w:numFmt w:val="lowerLetter"/>
      <w:lvlText w:val="%5."/>
      <w:lvlJc w:val="left"/>
      <w:pPr>
        <w:ind w:left="4026" w:hanging="360"/>
      </w:pPr>
    </w:lvl>
    <w:lvl w:ilvl="5" w:tplc="F13ACBE6" w:tentative="1">
      <w:start w:val="1"/>
      <w:numFmt w:val="lowerRoman"/>
      <w:lvlText w:val="%6."/>
      <w:lvlJc w:val="right"/>
      <w:pPr>
        <w:ind w:left="4746" w:hanging="180"/>
      </w:pPr>
    </w:lvl>
    <w:lvl w:ilvl="6" w:tplc="E8E2E1DE" w:tentative="1">
      <w:start w:val="1"/>
      <w:numFmt w:val="decimal"/>
      <w:lvlText w:val="%7."/>
      <w:lvlJc w:val="left"/>
      <w:pPr>
        <w:ind w:left="5466" w:hanging="360"/>
      </w:pPr>
    </w:lvl>
    <w:lvl w:ilvl="7" w:tplc="AEFEEF9A" w:tentative="1">
      <w:start w:val="1"/>
      <w:numFmt w:val="lowerLetter"/>
      <w:lvlText w:val="%8."/>
      <w:lvlJc w:val="left"/>
      <w:pPr>
        <w:ind w:left="6186" w:hanging="360"/>
      </w:pPr>
    </w:lvl>
    <w:lvl w:ilvl="8" w:tplc="9BF8FFF2" w:tentative="1">
      <w:start w:val="1"/>
      <w:numFmt w:val="lowerRoman"/>
      <w:lvlText w:val="%9."/>
      <w:lvlJc w:val="right"/>
      <w:pPr>
        <w:ind w:left="6906" w:hanging="180"/>
      </w:pPr>
    </w:lvl>
  </w:abstractNum>
  <w:abstractNum w:abstractNumId="56">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2E6F2565"/>
    <w:multiLevelType w:val="hybridMultilevel"/>
    <w:tmpl w:val="7BB65FFC"/>
    <w:lvl w:ilvl="0" w:tplc="32263B76">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E8D0062"/>
    <w:multiLevelType w:val="multilevel"/>
    <w:tmpl w:val="E20A50E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10E206C"/>
    <w:multiLevelType w:val="hybridMultilevel"/>
    <w:tmpl w:val="6B44870C"/>
    <w:lvl w:ilvl="0" w:tplc="04150017">
      <w:start w:val="1"/>
      <w:numFmt w:val="lowerLetter"/>
      <w:lvlText w:val="%1)"/>
      <w:lvlJc w:val="left"/>
      <w:pPr>
        <w:ind w:left="2751" w:hanging="360"/>
      </w:pPr>
    </w:lvl>
    <w:lvl w:ilvl="1" w:tplc="04150019" w:tentative="1">
      <w:start w:val="1"/>
      <w:numFmt w:val="lowerLetter"/>
      <w:lvlText w:val="%2."/>
      <w:lvlJc w:val="left"/>
      <w:pPr>
        <w:ind w:left="3471" w:hanging="360"/>
      </w:pPr>
    </w:lvl>
    <w:lvl w:ilvl="2" w:tplc="0415001B" w:tentative="1">
      <w:start w:val="1"/>
      <w:numFmt w:val="lowerRoman"/>
      <w:lvlText w:val="%3."/>
      <w:lvlJc w:val="right"/>
      <w:pPr>
        <w:ind w:left="4191" w:hanging="180"/>
      </w:pPr>
    </w:lvl>
    <w:lvl w:ilvl="3" w:tplc="0415000F" w:tentative="1">
      <w:start w:val="1"/>
      <w:numFmt w:val="decimal"/>
      <w:lvlText w:val="%4."/>
      <w:lvlJc w:val="left"/>
      <w:pPr>
        <w:ind w:left="4911" w:hanging="360"/>
      </w:pPr>
    </w:lvl>
    <w:lvl w:ilvl="4" w:tplc="04150019" w:tentative="1">
      <w:start w:val="1"/>
      <w:numFmt w:val="lowerLetter"/>
      <w:lvlText w:val="%5."/>
      <w:lvlJc w:val="left"/>
      <w:pPr>
        <w:ind w:left="5631" w:hanging="360"/>
      </w:pPr>
    </w:lvl>
    <w:lvl w:ilvl="5" w:tplc="0415001B" w:tentative="1">
      <w:start w:val="1"/>
      <w:numFmt w:val="lowerRoman"/>
      <w:lvlText w:val="%6."/>
      <w:lvlJc w:val="right"/>
      <w:pPr>
        <w:ind w:left="6351" w:hanging="180"/>
      </w:pPr>
    </w:lvl>
    <w:lvl w:ilvl="6" w:tplc="0415000F" w:tentative="1">
      <w:start w:val="1"/>
      <w:numFmt w:val="decimal"/>
      <w:lvlText w:val="%7."/>
      <w:lvlJc w:val="left"/>
      <w:pPr>
        <w:ind w:left="7071" w:hanging="360"/>
      </w:pPr>
    </w:lvl>
    <w:lvl w:ilvl="7" w:tplc="04150019" w:tentative="1">
      <w:start w:val="1"/>
      <w:numFmt w:val="lowerLetter"/>
      <w:lvlText w:val="%8."/>
      <w:lvlJc w:val="left"/>
      <w:pPr>
        <w:ind w:left="7791" w:hanging="360"/>
      </w:pPr>
    </w:lvl>
    <w:lvl w:ilvl="8" w:tplc="0415001B" w:tentative="1">
      <w:start w:val="1"/>
      <w:numFmt w:val="lowerRoman"/>
      <w:lvlText w:val="%9."/>
      <w:lvlJc w:val="right"/>
      <w:pPr>
        <w:ind w:left="8511" w:hanging="180"/>
      </w:pPr>
    </w:lvl>
  </w:abstractNum>
  <w:abstractNum w:abstractNumId="62">
    <w:nsid w:val="32A351AB"/>
    <w:multiLevelType w:val="hybridMultilevel"/>
    <w:tmpl w:val="91DAED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nsid w:val="33E234AB"/>
    <w:multiLevelType w:val="hybridMultilevel"/>
    <w:tmpl w:val="37A631B6"/>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nsid w:val="341675A3"/>
    <w:multiLevelType w:val="hybridMultilevel"/>
    <w:tmpl w:val="6A500D16"/>
    <w:lvl w:ilvl="0" w:tplc="12161EC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67272C6"/>
    <w:multiLevelType w:val="multilevel"/>
    <w:tmpl w:val="2422A8AE"/>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ind w:left="1429" w:hanging="360"/>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3737789B"/>
    <w:multiLevelType w:val="multilevel"/>
    <w:tmpl w:val="8B604C5A"/>
    <w:name w:val="WW8Num575"/>
    <w:lvl w:ilvl="0">
      <w:start w:val="1"/>
      <w:numFmt w:val="decimal"/>
      <w:lvlText w:val="%1."/>
      <w:lvlJc w:val="left"/>
      <w:pPr>
        <w:tabs>
          <w:tab w:val="num" w:pos="720"/>
        </w:tabs>
        <w:ind w:left="0" w:firstLine="0"/>
      </w:pPr>
      <w:rPr>
        <w:rFonts w:cs="Times New Roman" w:hint="default"/>
        <w:b w:val="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68">
    <w:nsid w:val="37AE49B3"/>
    <w:multiLevelType w:val="hybridMultilevel"/>
    <w:tmpl w:val="BB80D07E"/>
    <w:lvl w:ilvl="0" w:tplc="DB303A4E">
      <w:start w:val="1"/>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9">
    <w:nsid w:val="37B307C0"/>
    <w:multiLevelType w:val="hybridMultilevel"/>
    <w:tmpl w:val="0F382806"/>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70">
    <w:nsid w:val="380F594B"/>
    <w:multiLevelType w:val="hybridMultilevel"/>
    <w:tmpl w:val="9FA2B9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1">
    <w:nsid w:val="38717620"/>
    <w:multiLevelType w:val="multilevel"/>
    <w:tmpl w:val="6DEA334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3C053955"/>
    <w:multiLevelType w:val="hybridMultilevel"/>
    <w:tmpl w:val="BDA8615C"/>
    <w:lvl w:ilvl="0" w:tplc="04523330">
      <w:start w:val="1"/>
      <w:numFmt w:val="decimal"/>
      <w:lvlText w:val="%1)"/>
      <w:lvlJc w:val="left"/>
      <w:pPr>
        <w:tabs>
          <w:tab w:val="num" w:pos="578"/>
        </w:tabs>
        <w:ind w:left="1440" w:hanging="360"/>
      </w:pPr>
      <w:rPr>
        <w:rFonts w:cs="Times New Roman" w:hint="default"/>
        <w:sz w:val="21"/>
        <w:szCs w:val="21"/>
      </w:rPr>
    </w:lvl>
    <w:lvl w:ilvl="1" w:tplc="6D8E784A">
      <w:start w:val="1"/>
      <w:numFmt w:val="decimal"/>
      <w:lvlText w:val="%2."/>
      <w:lvlJc w:val="left"/>
      <w:pPr>
        <w:tabs>
          <w:tab w:val="num" w:pos="-215"/>
        </w:tabs>
        <w:ind w:left="720" w:hanging="360"/>
      </w:pPr>
      <w:rPr>
        <w:rFonts w:hint="default"/>
        <w:sz w:val="21"/>
        <w:szCs w:val="21"/>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3">
    <w:nsid w:val="3CC040FC"/>
    <w:multiLevelType w:val="singleLevel"/>
    <w:tmpl w:val="0415000F"/>
    <w:lvl w:ilvl="0">
      <w:start w:val="1"/>
      <w:numFmt w:val="decimal"/>
      <w:lvlText w:val="%1."/>
      <w:lvlJc w:val="left"/>
      <w:pPr>
        <w:tabs>
          <w:tab w:val="num" w:pos="360"/>
        </w:tabs>
        <w:ind w:left="360" w:hanging="360"/>
      </w:pPr>
    </w:lvl>
  </w:abstractNum>
  <w:abstractNum w:abstractNumId="74">
    <w:nsid w:val="3D7E3D06"/>
    <w:multiLevelType w:val="multilevel"/>
    <w:tmpl w:val="10FE334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3D9E19B7"/>
    <w:multiLevelType w:val="hybridMultilevel"/>
    <w:tmpl w:val="76BA4D1E"/>
    <w:lvl w:ilvl="0" w:tplc="76F891FA">
      <w:start w:val="1"/>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E806ACD"/>
    <w:multiLevelType w:val="hybridMultilevel"/>
    <w:tmpl w:val="1CA4437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nsid w:val="3F23542A"/>
    <w:multiLevelType w:val="multilevel"/>
    <w:tmpl w:val="9D80B8F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3F27734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80">
    <w:nsid w:val="40467417"/>
    <w:multiLevelType w:val="hybridMultilevel"/>
    <w:tmpl w:val="F72015F4"/>
    <w:lvl w:ilvl="0" w:tplc="A01A9BA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3">
    <w:nsid w:val="438E6718"/>
    <w:multiLevelType w:val="multilevel"/>
    <w:tmpl w:val="E500F54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nsid w:val="46295734"/>
    <w:multiLevelType w:val="hybridMultilevel"/>
    <w:tmpl w:val="2938D54E"/>
    <w:lvl w:ilvl="0" w:tplc="B66E2A64">
      <w:start w:val="1"/>
      <w:numFmt w:val="decimal"/>
      <w:lvlText w:val="%1."/>
      <w:lvlJc w:val="left"/>
      <w:pPr>
        <w:ind w:left="720" w:hanging="360"/>
      </w:pPr>
      <w:rPr>
        <w:b w:val="0"/>
        <w:i w:val="0"/>
        <w:i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475B2FCC"/>
    <w:multiLevelType w:val="hybridMultilevel"/>
    <w:tmpl w:val="20AA8C0E"/>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5A583576">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927156F"/>
    <w:multiLevelType w:val="multilevel"/>
    <w:tmpl w:val="EF9CFBF6"/>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i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nsid w:val="49B018BA"/>
    <w:multiLevelType w:val="hybridMultilevel"/>
    <w:tmpl w:val="8B5CC3B8"/>
    <w:lvl w:ilvl="0" w:tplc="2AFE9830">
      <w:start w:val="1"/>
      <w:numFmt w:val="bullet"/>
      <w:lvlText w:val="‒"/>
      <w:lvlJc w:val="left"/>
      <w:pPr>
        <w:ind w:left="1360" w:hanging="360"/>
      </w:pPr>
      <w:rPr>
        <w:rFonts w:ascii="Times New Roman" w:hAnsi="Times New Roman" w:hint="default"/>
      </w:rPr>
    </w:lvl>
    <w:lvl w:ilvl="1" w:tplc="04150003" w:tentative="1">
      <w:start w:val="1"/>
      <w:numFmt w:val="bullet"/>
      <w:lvlText w:val="o"/>
      <w:lvlJc w:val="left"/>
      <w:pPr>
        <w:ind w:left="2080" w:hanging="360"/>
      </w:pPr>
      <w:rPr>
        <w:rFonts w:ascii="Courier New" w:hAnsi="Courier New" w:hint="default"/>
      </w:rPr>
    </w:lvl>
    <w:lvl w:ilvl="2" w:tplc="04150005" w:tentative="1">
      <w:start w:val="1"/>
      <w:numFmt w:val="bullet"/>
      <w:lvlText w:val=""/>
      <w:lvlJc w:val="left"/>
      <w:pPr>
        <w:ind w:left="2800" w:hanging="360"/>
      </w:pPr>
      <w:rPr>
        <w:rFonts w:ascii="Wingdings" w:hAnsi="Wingdings" w:hint="default"/>
      </w:rPr>
    </w:lvl>
    <w:lvl w:ilvl="3" w:tplc="04150001" w:tentative="1">
      <w:start w:val="1"/>
      <w:numFmt w:val="bullet"/>
      <w:lvlText w:val=""/>
      <w:lvlJc w:val="left"/>
      <w:pPr>
        <w:ind w:left="3520" w:hanging="360"/>
      </w:pPr>
      <w:rPr>
        <w:rFonts w:ascii="Symbol" w:hAnsi="Symbol" w:hint="default"/>
      </w:rPr>
    </w:lvl>
    <w:lvl w:ilvl="4" w:tplc="04150003" w:tentative="1">
      <w:start w:val="1"/>
      <w:numFmt w:val="bullet"/>
      <w:lvlText w:val="o"/>
      <w:lvlJc w:val="left"/>
      <w:pPr>
        <w:ind w:left="4240" w:hanging="360"/>
      </w:pPr>
      <w:rPr>
        <w:rFonts w:ascii="Courier New" w:hAnsi="Courier New" w:hint="default"/>
      </w:rPr>
    </w:lvl>
    <w:lvl w:ilvl="5" w:tplc="04150005" w:tentative="1">
      <w:start w:val="1"/>
      <w:numFmt w:val="bullet"/>
      <w:lvlText w:val=""/>
      <w:lvlJc w:val="left"/>
      <w:pPr>
        <w:ind w:left="4960" w:hanging="360"/>
      </w:pPr>
      <w:rPr>
        <w:rFonts w:ascii="Wingdings" w:hAnsi="Wingdings" w:hint="default"/>
      </w:rPr>
    </w:lvl>
    <w:lvl w:ilvl="6" w:tplc="04150001" w:tentative="1">
      <w:start w:val="1"/>
      <w:numFmt w:val="bullet"/>
      <w:lvlText w:val=""/>
      <w:lvlJc w:val="left"/>
      <w:pPr>
        <w:ind w:left="5680" w:hanging="360"/>
      </w:pPr>
      <w:rPr>
        <w:rFonts w:ascii="Symbol" w:hAnsi="Symbol" w:hint="default"/>
      </w:rPr>
    </w:lvl>
    <w:lvl w:ilvl="7" w:tplc="04150003" w:tentative="1">
      <w:start w:val="1"/>
      <w:numFmt w:val="bullet"/>
      <w:lvlText w:val="o"/>
      <w:lvlJc w:val="left"/>
      <w:pPr>
        <w:ind w:left="6400" w:hanging="360"/>
      </w:pPr>
      <w:rPr>
        <w:rFonts w:ascii="Courier New" w:hAnsi="Courier New" w:hint="default"/>
      </w:rPr>
    </w:lvl>
    <w:lvl w:ilvl="8" w:tplc="04150005" w:tentative="1">
      <w:start w:val="1"/>
      <w:numFmt w:val="bullet"/>
      <w:lvlText w:val=""/>
      <w:lvlJc w:val="left"/>
      <w:pPr>
        <w:ind w:left="7120" w:hanging="360"/>
      </w:pPr>
      <w:rPr>
        <w:rFonts w:ascii="Wingdings" w:hAnsi="Wingdings" w:hint="default"/>
      </w:rPr>
    </w:lvl>
  </w:abstractNum>
  <w:abstractNum w:abstractNumId="89">
    <w:nsid w:val="4A0568C3"/>
    <w:multiLevelType w:val="hybridMultilevel"/>
    <w:tmpl w:val="953A71C2"/>
    <w:lvl w:ilvl="0" w:tplc="0415000B">
      <w:start w:val="1"/>
      <w:numFmt w:val="bullet"/>
      <w:lvlText w:val=""/>
      <w:lvlJc w:val="left"/>
      <w:pPr>
        <w:ind w:left="720" w:hanging="360"/>
      </w:pPr>
      <w:rPr>
        <w:rFonts w:ascii="Wingdings" w:hAnsi="Wingdings" w:hint="default"/>
      </w:rPr>
    </w:lvl>
    <w:lvl w:ilvl="1" w:tplc="B1F23E44" w:tentative="1">
      <w:start w:val="1"/>
      <w:numFmt w:val="lowerLetter"/>
      <w:lvlText w:val="%2."/>
      <w:lvlJc w:val="left"/>
      <w:pPr>
        <w:ind w:left="1440" w:hanging="360"/>
      </w:pPr>
    </w:lvl>
    <w:lvl w:ilvl="2" w:tplc="49581FE6" w:tentative="1">
      <w:start w:val="1"/>
      <w:numFmt w:val="lowerRoman"/>
      <w:lvlText w:val="%3."/>
      <w:lvlJc w:val="right"/>
      <w:pPr>
        <w:ind w:left="2160" w:hanging="180"/>
      </w:pPr>
    </w:lvl>
    <w:lvl w:ilvl="3" w:tplc="0E30921C" w:tentative="1">
      <w:start w:val="1"/>
      <w:numFmt w:val="decimal"/>
      <w:lvlText w:val="%4."/>
      <w:lvlJc w:val="left"/>
      <w:pPr>
        <w:ind w:left="2880" w:hanging="360"/>
      </w:pPr>
    </w:lvl>
    <w:lvl w:ilvl="4" w:tplc="BFF6EEDE" w:tentative="1">
      <w:start w:val="1"/>
      <w:numFmt w:val="lowerLetter"/>
      <w:lvlText w:val="%5."/>
      <w:lvlJc w:val="left"/>
      <w:pPr>
        <w:ind w:left="3600" w:hanging="360"/>
      </w:pPr>
    </w:lvl>
    <w:lvl w:ilvl="5" w:tplc="6270D1AC" w:tentative="1">
      <w:start w:val="1"/>
      <w:numFmt w:val="lowerRoman"/>
      <w:lvlText w:val="%6."/>
      <w:lvlJc w:val="right"/>
      <w:pPr>
        <w:ind w:left="4320" w:hanging="180"/>
      </w:pPr>
    </w:lvl>
    <w:lvl w:ilvl="6" w:tplc="4B64B998" w:tentative="1">
      <w:start w:val="1"/>
      <w:numFmt w:val="decimal"/>
      <w:lvlText w:val="%7."/>
      <w:lvlJc w:val="left"/>
      <w:pPr>
        <w:ind w:left="5040" w:hanging="360"/>
      </w:pPr>
    </w:lvl>
    <w:lvl w:ilvl="7" w:tplc="9C1C849A" w:tentative="1">
      <w:start w:val="1"/>
      <w:numFmt w:val="lowerLetter"/>
      <w:lvlText w:val="%8."/>
      <w:lvlJc w:val="left"/>
      <w:pPr>
        <w:ind w:left="5760" w:hanging="360"/>
      </w:pPr>
    </w:lvl>
    <w:lvl w:ilvl="8" w:tplc="9E941CC4" w:tentative="1">
      <w:start w:val="1"/>
      <w:numFmt w:val="lowerRoman"/>
      <w:lvlText w:val="%9."/>
      <w:lvlJc w:val="right"/>
      <w:pPr>
        <w:ind w:left="6480" w:hanging="180"/>
      </w:pPr>
    </w:lvl>
  </w:abstractNum>
  <w:abstractNum w:abstractNumId="9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ADE7459"/>
    <w:multiLevelType w:val="hybridMultilevel"/>
    <w:tmpl w:val="91502830"/>
    <w:lvl w:ilvl="0" w:tplc="10141CC4">
      <w:start w:val="1"/>
      <w:numFmt w:val="upperLetter"/>
      <w:lvlText w:val="%1."/>
      <w:lvlJc w:val="left"/>
      <w:pPr>
        <w:ind w:left="2160" w:hanging="360"/>
      </w:pPr>
      <w:rPr>
        <w:b/>
        <w:color w:val="FF000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2">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4B1F206B"/>
    <w:multiLevelType w:val="multilevel"/>
    <w:tmpl w:val="D2FA5A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bullet"/>
      <w:lvlText w:val=""/>
      <w:lvlJc w:val="left"/>
      <w:pPr>
        <w:ind w:left="5040" w:hanging="360"/>
      </w:pPr>
      <w:rPr>
        <w:rFonts w:ascii="Symbol" w:hAnsi="Symbol"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5">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6">
    <w:nsid w:val="4C756E7E"/>
    <w:multiLevelType w:val="hybridMultilevel"/>
    <w:tmpl w:val="4238B3D6"/>
    <w:lvl w:ilvl="0" w:tplc="A3EAC324">
      <w:start w:val="1"/>
      <w:numFmt w:val="upperRoman"/>
      <w:pStyle w:val="Nagwek1"/>
      <w:lvlText w:val="Część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CE95D2A"/>
    <w:multiLevelType w:val="hybridMultilevel"/>
    <w:tmpl w:val="2C4E3A66"/>
    <w:lvl w:ilvl="0" w:tplc="04150017">
      <w:start w:val="1"/>
      <w:numFmt w:val="lowerLetter"/>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4D601C8A"/>
    <w:multiLevelType w:val="multilevel"/>
    <w:tmpl w:val="EA5E97F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4FAA7001"/>
    <w:multiLevelType w:val="hybridMultilevel"/>
    <w:tmpl w:val="4894B884"/>
    <w:lvl w:ilvl="0" w:tplc="AF68A0F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nsid w:val="50366AA1"/>
    <w:multiLevelType w:val="hybridMultilevel"/>
    <w:tmpl w:val="E60048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nsid w:val="5053485A"/>
    <w:multiLevelType w:val="hybridMultilevel"/>
    <w:tmpl w:val="DA2EC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0905FD9"/>
    <w:multiLevelType w:val="multilevel"/>
    <w:tmpl w:val="92CAECBA"/>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b w:val="0"/>
        <w:i w:val="0"/>
        <w:color w:val="auto"/>
      </w:rPr>
    </w:lvl>
    <w:lvl w:ilvl="8">
      <w:start w:val="1"/>
      <w:numFmt w:val="decimal"/>
      <w:lvlText w:val="%9)"/>
      <w:lvlJc w:val="left"/>
      <w:pPr>
        <w:ind w:left="6660" w:hanging="360"/>
      </w:pPr>
      <w:rPr>
        <w:b w:val="0"/>
        <w:i w:val="0"/>
        <w:color w:val="auto"/>
      </w:rPr>
    </w:lvl>
  </w:abstractNum>
  <w:abstractNum w:abstractNumId="107">
    <w:nsid w:val="50C02AEC"/>
    <w:multiLevelType w:val="singleLevel"/>
    <w:tmpl w:val="7A685D9A"/>
    <w:lvl w:ilvl="0">
      <w:start w:val="1"/>
      <w:numFmt w:val="decimal"/>
      <w:lvlText w:val="%1."/>
      <w:lvlJc w:val="left"/>
      <w:pPr>
        <w:tabs>
          <w:tab w:val="num" w:pos="360"/>
        </w:tabs>
        <w:ind w:left="360" w:hanging="360"/>
      </w:pPr>
      <w:rPr>
        <w:b/>
        <w:i w:val="0"/>
      </w:rPr>
    </w:lvl>
  </w:abstractNum>
  <w:abstractNum w:abstractNumId="108">
    <w:nsid w:val="51346EF0"/>
    <w:multiLevelType w:val="multilevel"/>
    <w:tmpl w:val="238878C6"/>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51CD78DB"/>
    <w:multiLevelType w:val="hybridMultilevel"/>
    <w:tmpl w:val="ABFEB856"/>
    <w:lvl w:ilvl="0" w:tplc="5B54F91A">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53D316D2"/>
    <w:multiLevelType w:val="multilevel"/>
    <w:tmpl w:val="848689C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5">
    <w:nsid w:val="55C23323"/>
    <w:multiLevelType w:val="multilevel"/>
    <w:tmpl w:val="610436DA"/>
    <w:name w:val="WW8Num352"/>
    <w:lvl w:ilvl="0">
      <w:start w:val="7"/>
      <w:numFmt w:val="decimal"/>
      <w:lvlText w:val="%1."/>
      <w:lvlJc w:val="left"/>
      <w:pPr>
        <w:tabs>
          <w:tab w:val="num" w:pos="1146"/>
        </w:tabs>
        <w:ind w:left="426" w:firstLine="0"/>
      </w:pPr>
      <w:rPr>
        <w:rFonts w:cs="Times New Roman" w:hint="default"/>
      </w:rPr>
    </w:lvl>
    <w:lvl w:ilvl="1">
      <w:start w:val="14"/>
      <w:numFmt w:val="bullet"/>
      <w:lvlText w:val=""/>
      <w:lvlJc w:val="left"/>
      <w:pPr>
        <w:tabs>
          <w:tab w:val="num" w:pos="1931"/>
        </w:tabs>
        <w:ind w:left="851" w:firstLine="0"/>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16">
    <w:nsid w:val="56886BC2"/>
    <w:multiLevelType w:val="hybridMultilevel"/>
    <w:tmpl w:val="61241E86"/>
    <w:lvl w:ilvl="0" w:tplc="53FE9A2A">
      <w:start w:val="1"/>
      <w:numFmt w:val="upperRoman"/>
      <w:pStyle w:val="Podtytu"/>
      <w:lvlText w:val="Część %1."/>
      <w:lvlJc w:val="left"/>
      <w:pPr>
        <w:ind w:left="11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nsid w:val="56DF7A5F"/>
    <w:multiLevelType w:val="hybridMultilevel"/>
    <w:tmpl w:val="E17E4012"/>
    <w:lvl w:ilvl="0" w:tplc="2AFE9830">
      <w:start w:val="1"/>
      <w:numFmt w:val="bullet"/>
      <w:lvlText w:val="‒"/>
      <w:lvlJc w:val="left"/>
      <w:pPr>
        <w:ind w:left="1080" w:hanging="360"/>
      </w:pPr>
      <w:rPr>
        <w:rFonts w:ascii="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0">
    <w:nsid w:val="57616727"/>
    <w:multiLevelType w:val="hybridMultilevel"/>
    <w:tmpl w:val="791E0F9E"/>
    <w:lvl w:ilvl="0" w:tplc="66CC0DD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2">
    <w:nsid w:val="589A4F29"/>
    <w:multiLevelType w:val="hybridMultilevel"/>
    <w:tmpl w:val="B372A11A"/>
    <w:lvl w:ilvl="0" w:tplc="0415000F">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A0D6B700">
      <w:start w:val="1"/>
      <w:numFmt w:val="decimal"/>
      <w:lvlText w:val="%3)"/>
      <w:lvlJc w:val="left"/>
      <w:pPr>
        <w:ind w:left="234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A496609"/>
    <w:multiLevelType w:val="hybridMultilevel"/>
    <w:tmpl w:val="2856B56A"/>
    <w:lvl w:ilvl="0" w:tplc="4F9A2D1E">
      <w:start w:val="1"/>
      <w:numFmt w:val="decimal"/>
      <w:pStyle w:val="Nagwek3"/>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AE954B6"/>
    <w:multiLevelType w:val="hybridMultilevel"/>
    <w:tmpl w:val="1A44E220"/>
    <w:lvl w:ilvl="0" w:tplc="AF68A0FE">
      <w:start w:val="1"/>
      <w:numFmt w:val="bullet"/>
      <w:lvlText w:val="–"/>
      <w:lvlJc w:val="left"/>
      <w:pPr>
        <w:ind w:left="1400" w:hanging="360"/>
      </w:pPr>
      <w:rPr>
        <w:rFonts w:ascii="Times New Roman" w:hAnsi="Times New Roman" w:cs="Times New Roman"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6">
    <w:nsid w:val="5E867EE4"/>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127">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nsid w:val="63201EF1"/>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3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nsid w:val="65E7202E"/>
    <w:multiLevelType w:val="hybridMultilevel"/>
    <w:tmpl w:val="070A8524"/>
    <w:lvl w:ilvl="0" w:tplc="5306A1F8">
      <w:start w:val="1"/>
      <w:numFmt w:val="lowerLetter"/>
      <w:lvlText w:val="%1)"/>
      <w:lvlJc w:val="left"/>
      <w:pPr>
        <w:ind w:left="1571" w:hanging="360"/>
      </w:pPr>
      <w:rPr>
        <w:color w:val="auto"/>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4">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nsid w:val="678360FA"/>
    <w:multiLevelType w:val="hybridMultilevel"/>
    <w:tmpl w:val="0316A10E"/>
    <w:lvl w:ilvl="0" w:tplc="04150001">
      <w:start w:val="1"/>
      <w:numFmt w:val="bullet"/>
      <w:lvlText w:val=""/>
      <w:lvlJc w:val="left"/>
      <w:pPr>
        <w:ind w:left="2136" w:hanging="360"/>
      </w:pPr>
      <w:rPr>
        <w:rFonts w:ascii="Symbol" w:hAnsi="Symbol"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6">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38">
    <w:nsid w:val="6C2479A8"/>
    <w:multiLevelType w:val="hybridMultilevel"/>
    <w:tmpl w:val="B12A107C"/>
    <w:lvl w:ilvl="0" w:tplc="1F7E71B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9">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nsid w:val="6C3A3AE7"/>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141">
    <w:nsid w:val="6C8C747D"/>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2">
    <w:nsid w:val="6CAF3BE9"/>
    <w:multiLevelType w:val="multilevel"/>
    <w:tmpl w:val="2A4E65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nsid w:val="6D2271AA"/>
    <w:multiLevelType w:val="hybridMultilevel"/>
    <w:tmpl w:val="8F1C9FF8"/>
    <w:lvl w:ilvl="0" w:tplc="E6B2F69E">
      <w:start w:val="1"/>
      <w:numFmt w:val="decimal"/>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6DC32ED7"/>
    <w:multiLevelType w:val="hybridMultilevel"/>
    <w:tmpl w:val="558A11F6"/>
    <w:lvl w:ilvl="0" w:tplc="EB223FF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5">
    <w:nsid w:val="6DE54720"/>
    <w:multiLevelType w:val="singleLevel"/>
    <w:tmpl w:val="D86AF79C"/>
    <w:lvl w:ilvl="0">
      <w:start w:val="1"/>
      <w:numFmt w:val="decimal"/>
      <w:lvlText w:val="%1."/>
      <w:lvlJc w:val="left"/>
      <w:pPr>
        <w:tabs>
          <w:tab w:val="num" w:pos="368"/>
        </w:tabs>
        <w:ind w:left="368" w:hanging="360"/>
      </w:pPr>
      <w:rPr>
        <w:rFonts w:hint="default"/>
      </w:rPr>
    </w:lvl>
  </w:abstractNum>
  <w:abstractNum w:abstractNumId="146">
    <w:nsid w:val="6E4A686C"/>
    <w:multiLevelType w:val="multilevel"/>
    <w:tmpl w:val="DC0AF62E"/>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7">
    <w:nsid w:val="6E5C1198"/>
    <w:multiLevelType w:val="hybridMultilevel"/>
    <w:tmpl w:val="5EFAFD86"/>
    <w:lvl w:ilvl="0" w:tplc="0CBA9136">
      <w:start w:val="1"/>
      <w:numFmt w:val="bullet"/>
      <w:lvlText w:val=""/>
      <w:lvlJc w:val="left"/>
      <w:pPr>
        <w:ind w:left="1800" w:hanging="360"/>
      </w:pPr>
      <w:rPr>
        <w:rFonts w:ascii="Symbol" w:hAnsi="Symbol" w:hint="default"/>
        <w:b w:val="0"/>
        <w:i w:val="0"/>
        <w:color w:val="auto"/>
        <w:sz w:val="22"/>
        <w:szCs w:val="20"/>
      </w:rPr>
    </w:lvl>
    <w:lvl w:ilvl="1" w:tplc="DB303A4E">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BAB6928E">
      <w:start w:val="1"/>
      <w:numFmt w:val="decimal"/>
      <w:lvlText w:val="(%7)"/>
      <w:lvlJc w:val="left"/>
      <w:pPr>
        <w:ind w:left="5040" w:hanging="360"/>
      </w:pPr>
      <w:rPr>
        <w:rFonts w:ascii="Times New Roman" w:eastAsia="Calibri" w:hAnsi="Times New Roman" w:cs="Times New Roman"/>
        <w:sz w:val="24"/>
        <w:szCs w:val="24"/>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nsid w:val="70A7770C"/>
    <w:multiLevelType w:val="hybridMultilevel"/>
    <w:tmpl w:val="BB66DE22"/>
    <w:lvl w:ilvl="0" w:tplc="EACE6F9C">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70EA04C5"/>
    <w:multiLevelType w:val="hybridMultilevel"/>
    <w:tmpl w:val="E1B21402"/>
    <w:lvl w:ilvl="0" w:tplc="F9D283C6">
      <w:start w:val="1"/>
      <w:numFmt w:val="upperLetter"/>
      <w:lvlText w:val="%1."/>
      <w:lvlJc w:val="left"/>
      <w:pPr>
        <w:ind w:left="1854" w:hanging="360"/>
      </w:pPr>
      <w:rPr>
        <w:b/>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3">
    <w:nsid w:val="71C016EF"/>
    <w:multiLevelType w:val="multilevel"/>
    <w:tmpl w:val="A90A69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nsid w:val="755E70FB"/>
    <w:multiLevelType w:val="singleLevel"/>
    <w:tmpl w:val="B874BB00"/>
    <w:lvl w:ilvl="0">
      <w:start w:val="1"/>
      <w:numFmt w:val="decimal"/>
      <w:lvlText w:val="%1."/>
      <w:lvlJc w:val="left"/>
      <w:pPr>
        <w:tabs>
          <w:tab w:val="num" w:pos="360"/>
        </w:tabs>
        <w:ind w:left="360" w:hanging="360"/>
      </w:pPr>
      <w:rPr>
        <w:b/>
        <w:i w:val="0"/>
      </w:rPr>
    </w:lvl>
  </w:abstractNum>
  <w:abstractNum w:abstractNumId="155">
    <w:nsid w:val="75C25C05"/>
    <w:multiLevelType w:val="hybridMultilevel"/>
    <w:tmpl w:val="D9064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6765EE2"/>
    <w:multiLevelType w:val="hybridMultilevel"/>
    <w:tmpl w:val="7A42D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769B73DF"/>
    <w:multiLevelType w:val="hybridMultilevel"/>
    <w:tmpl w:val="63B6C1F2"/>
    <w:lvl w:ilvl="0" w:tplc="04150001">
      <w:start w:val="1"/>
      <w:numFmt w:val="bullet"/>
      <w:lvlText w:val=""/>
      <w:lvlJc w:val="left"/>
      <w:pPr>
        <w:ind w:left="1637"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58">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nsid w:val="7ADB07AB"/>
    <w:multiLevelType w:val="hybridMultilevel"/>
    <w:tmpl w:val="8F1C9FF8"/>
    <w:lvl w:ilvl="0" w:tplc="FFFFFFFF">
      <w:start w:val="1"/>
      <w:numFmt w:val="decimal"/>
      <w:lvlText w:val="%1)"/>
      <w:lvlJc w:val="left"/>
      <w:pPr>
        <w:ind w:left="1353"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nsid w:val="7C6577EB"/>
    <w:multiLevelType w:val="hybridMultilevel"/>
    <w:tmpl w:val="130AA68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nsid w:val="7D4F1F8F"/>
    <w:multiLevelType w:val="hybridMultilevel"/>
    <w:tmpl w:val="7570C904"/>
    <w:lvl w:ilvl="0" w:tplc="05C46F9C">
      <w:start w:val="1"/>
      <w:numFmt w:val="bullet"/>
      <w:lvlText w:val="̶"/>
      <w:lvlJc w:val="left"/>
      <w:pPr>
        <w:ind w:left="1440" w:hanging="360"/>
      </w:pPr>
      <w:rPr>
        <w:rFonts w:ascii="Times New Roman" w:hAnsi="Times New Roman" w:cs="Times New Roman" w:hint="default"/>
      </w:rPr>
    </w:lvl>
    <w:lvl w:ilvl="1" w:tplc="569C1C5A">
      <w:start w:val="1"/>
      <w:numFmt w:val="lowerLetter"/>
      <w:lvlText w:val="%2)"/>
      <w:lvlJc w:val="left"/>
      <w:pPr>
        <w:ind w:left="1440" w:hanging="360"/>
      </w:pPr>
      <w:rPr>
        <w:rFonts w:hint="default"/>
        <w:b w:val="0"/>
        <w:i w:val="0"/>
        <w:color w:val="auto"/>
        <w:sz w:val="24"/>
        <w:szCs w:val="24"/>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6"/>
  </w:num>
  <w:num w:numId="2">
    <w:abstractNumId w:val="30"/>
  </w:num>
  <w:num w:numId="3">
    <w:abstractNumId w:val="36"/>
  </w:num>
  <w:num w:numId="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8"/>
  </w:num>
  <w:num w:numId="6">
    <w:abstractNumId w:val="147"/>
  </w:num>
  <w:num w:numId="7">
    <w:abstractNumId w:val="163"/>
  </w:num>
  <w:num w:numId="8">
    <w:abstractNumId w:val="128"/>
  </w:num>
  <w:num w:numId="9">
    <w:abstractNumId w:val="134"/>
  </w:num>
  <w:num w:numId="10">
    <w:abstractNumId w:val="71"/>
  </w:num>
  <w:num w:numId="11">
    <w:abstractNumId w:val="47"/>
  </w:num>
  <w:num w:numId="12">
    <w:abstractNumId w:val="150"/>
  </w:num>
  <w:num w:numId="13">
    <w:abstractNumId w:val="8"/>
  </w:num>
  <w:num w:numId="14">
    <w:abstractNumId w:val="19"/>
  </w:num>
  <w:num w:numId="15">
    <w:abstractNumId w:val="142"/>
  </w:num>
  <w:num w:numId="16">
    <w:abstractNumId w:val="110"/>
  </w:num>
  <w:num w:numId="17">
    <w:abstractNumId w:val="162"/>
  </w:num>
  <w:num w:numId="18">
    <w:abstractNumId w:val="111"/>
  </w:num>
  <w:num w:numId="19">
    <w:abstractNumId w:val="92"/>
  </w:num>
  <w:num w:numId="20">
    <w:abstractNumId w:val="1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9"/>
  </w:num>
  <w:num w:numId="23">
    <w:abstractNumId w:val="136"/>
  </w:num>
  <w:num w:numId="24">
    <w:abstractNumId w:val="81"/>
  </w:num>
  <w:num w:numId="25">
    <w:abstractNumId w:val="83"/>
  </w:num>
  <w:num w:numId="26">
    <w:abstractNumId w:val="149"/>
  </w:num>
  <w:num w:numId="27">
    <w:abstractNumId w:val="137"/>
  </w:num>
  <w:num w:numId="28">
    <w:abstractNumId w:val="13"/>
  </w:num>
  <w:num w:numId="29">
    <w:abstractNumId w:val="125"/>
    <w:lvlOverride w:ilvl="0">
      <w:startOverride w:val="1"/>
    </w:lvlOverride>
  </w:num>
  <w:num w:numId="30">
    <w:abstractNumId w:val="82"/>
    <w:lvlOverride w:ilvl="0">
      <w:startOverride w:val="1"/>
    </w:lvlOverride>
  </w:num>
  <w:num w:numId="31">
    <w:abstractNumId w:val="49"/>
  </w:num>
  <w:num w:numId="32">
    <w:abstractNumId w:val="4"/>
  </w:num>
  <w:num w:numId="33">
    <w:abstractNumId w:val="3"/>
  </w:num>
  <w:num w:numId="34">
    <w:abstractNumId w:val="2"/>
  </w:num>
  <w:num w:numId="35">
    <w:abstractNumId w:val="1"/>
  </w:num>
  <w:num w:numId="36">
    <w:abstractNumId w:val="0"/>
  </w:num>
  <w:num w:numId="37">
    <w:abstractNumId w:val="123"/>
  </w:num>
  <w:num w:numId="38">
    <w:abstractNumId w:val="65"/>
  </w:num>
  <w:num w:numId="39">
    <w:abstractNumId w:val="139"/>
  </w:num>
  <w:num w:numId="40">
    <w:abstractNumId w:val="6"/>
  </w:num>
  <w:num w:numId="41">
    <w:abstractNumId w:val="130"/>
  </w:num>
  <w:num w:numId="42">
    <w:abstractNumId w:val="109"/>
  </w:num>
  <w:num w:numId="43">
    <w:abstractNumId w:val="33"/>
  </w:num>
  <w:num w:numId="44">
    <w:abstractNumId w:val="108"/>
  </w:num>
  <w:num w:numId="45">
    <w:abstractNumId w:val="77"/>
  </w:num>
  <w:num w:numId="46">
    <w:abstractNumId w:val="58"/>
  </w:num>
  <w:num w:numId="47">
    <w:abstractNumId w:val="78"/>
  </w:num>
  <w:num w:numId="48">
    <w:abstractNumId w:val="101"/>
  </w:num>
  <w:num w:numId="49">
    <w:abstractNumId w:val="165"/>
  </w:num>
  <w:num w:numId="50">
    <w:abstractNumId w:val="99"/>
  </w:num>
  <w:num w:numId="51">
    <w:abstractNumId w:val="60"/>
  </w:num>
  <w:num w:numId="52">
    <w:abstractNumId w:val="74"/>
  </w:num>
  <w:num w:numId="53">
    <w:abstractNumId w:val="24"/>
  </w:num>
  <w:num w:numId="54">
    <w:abstractNumId w:val="113"/>
  </w:num>
  <w:num w:numId="55">
    <w:abstractNumId w:val="35"/>
  </w:num>
  <w:num w:numId="56">
    <w:abstractNumId w:val="38"/>
  </w:num>
  <w:num w:numId="57">
    <w:abstractNumId w:val="102"/>
  </w:num>
  <w:num w:numId="58">
    <w:abstractNumId w:val="153"/>
  </w:num>
  <w:num w:numId="59">
    <w:abstractNumId w:val="72"/>
  </w:num>
  <w:num w:numId="60">
    <w:abstractNumId w:val="156"/>
  </w:num>
  <w:num w:numId="61">
    <w:abstractNumId w:val="118"/>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0"/>
  </w:num>
  <w:num w:numId="64">
    <w:abstractNumId w:val="116"/>
  </w:num>
  <w:num w:numId="65">
    <w:abstractNumId w:val="88"/>
  </w:num>
  <w:num w:numId="66">
    <w:abstractNumId w:val="103"/>
  </w:num>
  <w:num w:numId="67">
    <w:abstractNumId w:val="56"/>
  </w:num>
  <w:num w:numId="68">
    <w:abstractNumId w:val="157"/>
  </w:num>
  <w:num w:numId="69">
    <w:abstractNumId w:val="112"/>
  </w:num>
  <w:num w:numId="70">
    <w:abstractNumId w:val="90"/>
  </w:num>
  <w:num w:numId="7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9"/>
  </w:num>
  <w:num w:numId="73">
    <w:abstractNumId w:val="7"/>
  </w:num>
  <w:num w:numId="74">
    <w:abstractNumId w:val="124"/>
  </w:num>
  <w:num w:numId="75">
    <w:abstractNumId w:val="12"/>
  </w:num>
  <w:num w:numId="76">
    <w:abstractNumId w:val="89"/>
  </w:num>
  <w:num w:numId="77">
    <w:abstractNumId w:val="91"/>
  </w:num>
  <w:num w:numId="78">
    <w:abstractNumId w:val="138"/>
  </w:num>
  <w:num w:numId="79">
    <w:abstractNumId w:val="152"/>
  </w:num>
  <w:num w:numId="80">
    <w:abstractNumId w:val="95"/>
  </w:num>
  <w:num w:numId="81">
    <w:abstractNumId w:val="54"/>
  </w:num>
  <w:num w:numId="82">
    <w:abstractNumId w:val="87"/>
  </w:num>
  <w:num w:numId="83">
    <w:abstractNumId w:val="161"/>
  </w:num>
  <w:num w:numId="84">
    <w:abstractNumId w:val="52"/>
  </w:num>
  <w:num w:numId="85">
    <w:abstractNumId w:val="17"/>
  </w:num>
  <w:num w:numId="86">
    <w:abstractNumId w:val="34"/>
  </w:num>
  <w:num w:numId="87">
    <w:abstractNumId w:val="53"/>
  </w:num>
  <w:num w:numId="88">
    <w:abstractNumId w:val="122"/>
  </w:num>
  <w:num w:numId="89">
    <w:abstractNumId w:val="16"/>
  </w:num>
  <w:num w:numId="90">
    <w:abstractNumId w:val="164"/>
  </w:num>
  <w:num w:numId="91">
    <w:abstractNumId w:val="66"/>
  </w:num>
  <w:num w:numId="92">
    <w:abstractNumId w:val="63"/>
  </w:num>
  <w:num w:numId="93">
    <w:abstractNumId w:val="104"/>
  </w:num>
  <w:num w:numId="94">
    <w:abstractNumId w:val="50"/>
  </w:num>
  <w:num w:numId="95">
    <w:abstractNumId w:val="11"/>
  </w:num>
  <w:num w:numId="96">
    <w:abstractNumId w:val="64"/>
  </w:num>
  <w:num w:numId="97">
    <w:abstractNumId w:val="86"/>
  </w:num>
  <w:num w:numId="98">
    <w:abstractNumId w:val="79"/>
  </w:num>
  <w:num w:numId="99">
    <w:abstractNumId w:val="29"/>
  </w:num>
  <w:num w:numId="100">
    <w:abstractNumId w:val="46"/>
  </w:num>
  <w:num w:numId="101">
    <w:abstractNumId w:val="135"/>
  </w:num>
  <w:num w:numId="102">
    <w:abstractNumId w:val="18"/>
  </w:num>
  <w:num w:numId="103">
    <w:abstractNumId w:val="70"/>
  </w:num>
  <w:num w:numId="104">
    <w:abstractNumId w:val="158"/>
  </w:num>
  <w:num w:numId="105">
    <w:abstractNumId w:val="5"/>
  </w:num>
  <w:num w:numId="106">
    <w:abstractNumId w:val="155"/>
  </w:num>
  <w:num w:numId="107">
    <w:abstractNumId w:val="133"/>
  </w:num>
  <w:num w:numId="108">
    <w:abstractNumId w:val="129"/>
  </w:num>
  <w:num w:numId="109">
    <w:abstractNumId w:val="28"/>
  </w:num>
  <w:num w:numId="110">
    <w:abstractNumId w:val="144"/>
  </w:num>
  <w:num w:numId="111">
    <w:abstractNumId w:val="41"/>
  </w:num>
  <w:num w:numId="112">
    <w:abstractNumId w:val="141"/>
  </w:num>
  <w:num w:numId="113">
    <w:abstractNumId w:val="121"/>
  </w:num>
  <w:num w:numId="114">
    <w:abstractNumId w:val="105"/>
  </w:num>
  <w:num w:numId="115">
    <w:abstractNumId w:val="31"/>
  </w:num>
  <w:num w:numId="116">
    <w:abstractNumId w:val="62"/>
  </w:num>
  <w:num w:numId="117">
    <w:abstractNumId w:val="97"/>
  </w:num>
  <w:num w:numId="118">
    <w:abstractNumId w:val="23"/>
  </w:num>
  <w:num w:numId="119">
    <w:abstractNumId w:val="32"/>
  </w:num>
  <w:num w:numId="120">
    <w:abstractNumId w:val="132"/>
  </w:num>
  <w:num w:numId="121">
    <w:abstractNumId w:val="10"/>
  </w:num>
  <w:num w:numId="122">
    <w:abstractNumId w:val="59"/>
  </w:num>
  <w:num w:numId="123">
    <w:abstractNumId w:val="131"/>
  </w:num>
  <w:num w:numId="124">
    <w:abstractNumId w:val="114"/>
  </w:num>
  <w:num w:numId="125">
    <w:abstractNumId w:val="43"/>
  </w:num>
  <w:num w:numId="126">
    <w:abstractNumId w:val="85"/>
  </w:num>
  <w:num w:numId="127">
    <w:abstractNumId w:val="143"/>
  </w:num>
  <w:num w:numId="128">
    <w:abstractNumId w:val="160"/>
  </w:num>
  <w:num w:numId="129">
    <w:abstractNumId w:val="14"/>
  </w:num>
  <w:num w:numId="130">
    <w:abstractNumId w:val="44"/>
  </w:num>
  <w:num w:numId="131">
    <w:abstractNumId w:val="51"/>
  </w:num>
  <w:num w:numId="132">
    <w:abstractNumId w:val="76"/>
  </w:num>
  <w:num w:numId="133">
    <w:abstractNumId w:val="55"/>
  </w:num>
  <w:num w:numId="134">
    <w:abstractNumId w:val="151"/>
  </w:num>
  <w:num w:numId="135">
    <w:abstractNumId w:val="39"/>
  </w:num>
  <w:num w:numId="136">
    <w:abstractNumId w:val="120"/>
  </w:num>
  <w:num w:numId="137">
    <w:abstractNumId w:val="145"/>
  </w:num>
  <w:num w:numId="138">
    <w:abstractNumId w:val="73"/>
  </w:num>
  <w:num w:numId="139">
    <w:abstractNumId w:val="154"/>
  </w:num>
  <w:num w:numId="140">
    <w:abstractNumId w:val="27"/>
  </w:num>
  <w:num w:numId="141">
    <w:abstractNumId w:val="22"/>
  </w:num>
  <w:num w:numId="142">
    <w:abstractNumId w:val="107"/>
  </w:num>
  <w:num w:numId="143">
    <w:abstractNumId w:val="42"/>
  </w:num>
  <w:num w:numId="144">
    <w:abstractNumId w:val="140"/>
  </w:num>
  <w:num w:numId="145">
    <w:abstractNumId w:val="9"/>
  </w:num>
  <w:num w:numId="146">
    <w:abstractNumId w:val="126"/>
  </w:num>
  <w:num w:numId="147">
    <w:abstractNumId w:val="48"/>
  </w:num>
  <w:num w:numId="148">
    <w:abstractNumId w:val="61"/>
  </w:num>
  <w:num w:numId="149">
    <w:abstractNumId w:val="40"/>
  </w:num>
  <w:num w:numId="150">
    <w:abstractNumId w:val="20"/>
  </w:num>
  <w:num w:numId="151">
    <w:abstractNumId w:val="15"/>
  </w:num>
  <w:num w:numId="152">
    <w:abstractNumId w:val="45"/>
  </w:num>
  <w:num w:numId="153">
    <w:abstractNumId w:val="98"/>
  </w:num>
  <w:num w:numId="154">
    <w:abstractNumId w:val="117"/>
  </w:num>
  <w:num w:numId="155">
    <w:abstractNumId w:val="84"/>
  </w:num>
  <w:num w:numId="156">
    <w:abstractNumId w:val="94"/>
  </w:num>
  <w:num w:numId="157">
    <w:abstractNumId w:val="57"/>
  </w:num>
  <w:num w:numId="158">
    <w:abstractNumId w:val="80"/>
  </w:num>
  <w:num w:numId="159">
    <w:abstractNumId w:val="26"/>
  </w:num>
  <w:num w:numId="160">
    <w:abstractNumId w:val="68"/>
  </w:num>
  <w:num w:numId="161">
    <w:abstractNumId w:val="21"/>
  </w:num>
  <w:num w:numId="162">
    <w:abstractNumId w:val="75"/>
  </w:num>
  <w:num w:numId="163">
    <w:abstractNumId w:val="69"/>
  </w:num>
  <w:numIdMacAtCleanup w:val="1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gata Łozińska">
    <w15:presenceInfo w15:providerId="AD" w15:userId="S-1-5-21-4046829186-3577499611-3734166398-21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4F"/>
    <w:rsid w:val="000035F1"/>
    <w:rsid w:val="000054D5"/>
    <w:rsid w:val="0000559B"/>
    <w:rsid w:val="00010C7E"/>
    <w:rsid w:val="0001244D"/>
    <w:rsid w:val="000126B7"/>
    <w:rsid w:val="0001656B"/>
    <w:rsid w:val="000168CA"/>
    <w:rsid w:val="000169B7"/>
    <w:rsid w:val="000179B5"/>
    <w:rsid w:val="00017C10"/>
    <w:rsid w:val="000209E0"/>
    <w:rsid w:val="00021643"/>
    <w:rsid w:val="00027C05"/>
    <w:rsid w:val="00027EB5"/>
    <w:rsid w:val="00031496"/>
    <w:rsid w:val="000362A4"/>
    <w:rsid w:val="0003664E"/>
    <w:rsid w:val="00042E1F"/>
    <w:rsid w:val="000437B1"/>
    <w:rsid w:val="00044C54"/>
    <w:rsid w:val="00046074"/>
    <w:rsid w:val="00046A7B"/>
    <w:rsid w:val="0004756E"/>
    <w:rsid w:val="00047E97"/>
    <w:rsid w:val="00051806"/>
    <w:rsid w:val="00053224"/>
    <w:rsid w:val="0005337B"/>
    <w:rsid w:val="0005348F"/>
    <w:rsid w:val="00053549"/>
    <w:rsid w:val="0005399B"/>
    <w:rsid w:val="000545FA"/>
    <w:rsid w:val="0005504E"/>
    <w:rsid w:val="000551D0"/>
    <w:rsid w:val="000559FE"/>
    <w:rsid w:val="00056FD3"/>
    <w:rsid w:val="00060ABC"/>
    <w:rsid w:val="00060F64"/>
    <w:rsid w:val="000641F9"/>
    <w:rsid w:val="0006460D"/>
    <w:rsid w:val="000661E8"/>
    <w:rsid w:val="00067C6C"/>
    <w:rsid w:val="0007445A"/>
    <w:rsid w:val="00074EDD"/>
    <w:rsid w:val="00075A1F"/>
    <w:rsid w:val="00077800"/>
    <w:rsid w:val="00077FC2"/>
    <w:rsid w:val="00080AB4"/>
    <w:rsid w:val="00080B3F"/>
    <w:rsid w:val="000811BA"/>
    <w:rsid w:val="000811C7"/>
    <w:rsid w:val="000818DE"/>
    <w:rsid w:val="00082289"/>
    <w:rsid w:val="00083110"/>
    <w:rsid w:val="000865B0"/>
    <w:rsid w:val="000914A1"/>
    <w:rsid w:val="00091E6E"/>
    <w:rsid w:val="0009287D"/>
    <w:rsid w:val="0009502B"/>
    <w:rsid w:val="00096FE4"/>
    <w:rsid w:val="00097672"/>
    <w:rsid w:val="000A05E1"/>
    <w:rsid w:val="000A254E"/>
    <w:rsid w:val="000A26F3"/>
    <w:rsid w:val="000A27DA"/>
    <w:rsid w:val="000A454A"/>
    <w:rsid w:val="000A4850"/>
    <w:rsid w:val="000A4878"/>
    <w:rsid w:val="000A52BA"/>
    <w:rsid w:val="000A5DBD"/>
    <w:rsid w:val="000A5EA8"/>
    <w:rsid w:val="000A60DA"/>
    <w:rsid w:val="000A7DC7"/>
    <w:rsid w:val="000B10F0"/>
    <w:rsid w:val="000B28BD"/>
    <w:rsid w:val="000B2A13"/>
    <w:rsid w:val="000B3789"/>
    <w:rsid w:val="000B4148"/>
    <w:rsid w:val="000B47FE"/>
    <w:rsid w:val="000B573D"/>
    <w:rsid w:val="000B6296"/>
    <w:rsid w:val="000B74F3"/>
    <w:rsid w:val="000C24AB"/>
    <w:rsid w:val="000C394D"/>
    <w:rsid w:val="000C6FBA"/>
    <w:rsid w:val="000C7922"/>
    <w:rsid w:val="000D08DC"/>
    <w:rsid w:val="000D1CFF"/>
    <w:rsid w:val="000D221C"/>
    <w:rsid w:val="000D3437"/>
    <w:rsid w:val="000D4620"/>
    <w:rsid w:val="000D497F"/>
    <w:rsid w:val="000D4AFB"/>
    <w:rsid w:val="000D79E8"/>
    <w:rsid w:val="000E394E"/>
    <w:rsid w:val="000E3DF9"/>
    <w:rsid w:val="000E5F45"/>
    <w:rsid w:val="000E6A5E"/>
    <w:rsid w:val="000F07B7"/>
    <w:rsid w:val="000F22F4"/>
    <w:rsid w:val="000F2B53"/>
    <w:rsid w:val="000F4BF4"/>
    <w:rsid w:val="000F53B8"/>
    <w:rsid w:val="000F74C4"/>
    <w:rsid w:val="000F7D6F"/>
    <w:rsid w:val="00101D54"/>
    <w:rsid w:val="00101EAC"/>
    <w:rsid w:val="00102B1A"/>
    <w:rsid w:val="00103BF2"/>
    <w:rsid w:val="00105ACB"/>
    <w:rsid w:val="0011197A"/>
    <w:rsid w:val="001128A8"/>
    <w:rsid w:val="00114B42"/>
    <w:rsid w:val="00115B3D"/>
    <w:rsid w:val="00116091"/>
    <w:rsid w:val="0012467F"/>
    <w:rsid w:val="00125166"/>
    <w:rsid w:val="001344F9"/>
    <w:rsid w:val="001367AE"/>
    <w:rsid w:val="00141108"/>
    <w:rsid w:val="00142A64"/>
    <w:rsid w:val="00144214"/>
    <w:rsid w:val="00145629"/>
    <w:rsid w:val="0015031F"/>
    <w:rsid w:val="00150CD3"/>
    <w:rsid w:val="00151276"/>
    <w:rsid w:val="00151440"/>
    <w:rsid w:val="001530A6"/>
    <w:rsid w:val="001557AC"/>
    <w:rsid w:val="001559B2"/>
    <w:rsid w:val="00155EC8"/>
    <w:rsid w:val="00157A20"/>
    <w:rsid w:val="0016020B"/>
    <w:rsid w:val="001639A4"/>
    <w:rsid w:val="00164EDD"/>
    <w:rsid w:val="00171052"/>
    <w:rsid w:val="00172DE1"/>
    <w:rsid w:val="0017329A"/>
    <w:rsid w:val="001744FB"/>
    <w:rsid w:val="0017498F"/>
    <w:rsid w:val="00175774"/>
    <w:rsid w:val="001770F2"/>
    <w:rsid w:val="00177D08"/>
    <w:rsid w:val="0018645D"/>
    <w:rsid w:val="00187E26"/>
    <w:rsid w:val="001906FA"/>
    <w:rsid w:val="00190971"/>
    <w:rsid w:val="00190D89"/>
    <w:rsid w:val="00192190"/>
    <w:rsid w:val="00192DB8"/>
    <w:rsid w:val="00193905"/>
    <w:rsid w:val="00194CB7"/>
    <w:rsid w:val="00196659"/>
    <w:rsid w:val="0019736C"/>
    <w:rsid w:val="001A2451"/>
    <w:rsid w:val="001A427C"/>
    <w:rsid w:val="001A4FDB"/>
    <w:rsid w:val="001A659E"/>
    <w:rsid w:val="001B1D24"/>
    <w:rsid w:val="001B1EEC"/>
    <w:rsid w:val="001B34CD"/>
    <w:rsid w:val="001B4D43"/>
    <w:rsid w:val="001B53D0"/>
    <w:rsid w:val="001B6A09"/>
    <w:rsid w:val="001B6E9E"/>
    <w:rsid w:val="001C0161"/>
    <w:rsid w:val="001C0497"/>
    <w:rsid w:val="001C0D55"/>
    <w:rsid w:val="001C1301"/>
    <w:rsid w:val="001C3216"/>
    <w:rsid w:val="001C3A39"/>
    <w:rsid w:val="001C4AEB"/>
    <w:rsid w:val="001C538D"/>
    <w:rsid w:val="001C6975"/>
    <w:rsid w:val="001C6CB3"/>
    <w:rsid w:val="001D062E"/>
    <w:rsid w:val="001D0B0F"/>
    <w:rsid w:val="001D2288"/>
    <w:rsid w:val="001D40EA"/>
    <w:rsid w:val="001D4437"/>
    <w:rsid w:val="001D650D"/>
    <w:rsid w:val="001D6A12"/>
    <w:rsid w:val="001D7924"/>
    <w:rsid w:val="001D7F84"/>
    <w:rsid w:val="001E3815"/>
    <w:rsid w:val="001E3A98"/>
    <w:rsid w:val="001E7C7F"/>
    <w:rsid w:val="001F0CDA"/>
    <w:rsid w:val="001F1630"/>
    <w:rsid w:val="001F6748"/>
    <w:rsid w:val="001F78CF"/>
    <w:rsid w:val="0020032B"/>
    <w:rsid w:val="00201919"/>
    <w:rsid w:val="00201D59"/>
    <w:rsid w:val="00202E71"/>
    <w:rsid w:val="002034AD"/>
    <w:rsid w:val="00204071"/>
    <w:rsid w:val="00204F09"/>
    <w:rsid w:val="0020741B"/>
    <w:rsid w:val="002077D6"/>
    <w:rsid w:val="002078AC"/>
    <w:rsid w:val="00213B01"/>
    <w:rsid w:val="00213B82"/>
    <w:rsid w:val="00214DEF"/>
    <w:rsid w:val="00216DF9"/>
    <w:rsid w:val="00216E23"/>
    <w:rsid w:val="002206FB"/>
    <w:rsid w:val="00222929"/>
    <w:rsid w:val="00222F0E"/>
    <w:rsid w:val="00224890"/>
    <w:rsid w:val="00225ED9"/>
    <w:rsid w:val="00226821"/>
    <w:rsid w:val="00226B42"/>
    <w:rsid w:val="002275C8"/>
    <w:rsid w:val="002302EA"/>
    <w:rsid w:val="00230CEB"/>
    <w:rsid w:val="00231751"/>
    <w:rsid w:val="00231E13"/>
    <w:rsid w:val="00232C13"/>
    <w:rsid w:val="002335C0"/>
    <w:rsid w:val="00233990"/>
    <w:rsid w:val="00235C88"/>
    <w:rsid w:val="00237DCD"/>
    <w:rsid w:val="00240537"/>
    <w:rsid w:val="002436FF"/>
    <w:rsid w:val="0024578D"/>
    <w:rsid w:val="0024745F"/>
    <w:rsid w:val="002510ED"/>
    <w:rsid w:val="00252710"/>
    <w:rsid w:val="00253D7F"/>
    <w:rsid w:val="00254B02"/>
    <w:rsid w:val="00254BFC"/>
    <w:rsid w:val="00254D16"/>
    <w:rsid w:val="0025683E"/>
    <w:rsid w:val="00262AAD"/>
    <w:rsid w:val="00265255"/>
    <w:rsid w:val="00267135"/>
    <w:rsid w:val="0027175C"/>
    <w:rsid w:val="00271867"/>
    <w:rsid w:val="0027261F"/>
    <w:rsid w:val="00273697"/>
    <w:rsid w:val="002774D3"/>
    <w:rsid w:val="002838E2"/>
    <w:rsid w:val="00283DFE"/>
    <w:rsid w:val="00287BDB"/>
    <w:rsid w:val="00287C35"/>
    <w:rsid w:val="002903D8"/>
    <w:rsid w:val="00291675"/>
    <w:rsid w:val="002933BF"/>
    <w:rsid w:val="0029468A"/>
    <w:rsid w:val="00294A6E"/>
    <w:rsid w:val="002965AE"/>
    <w:rsid w:val="002A20D9"/>
    <w:rsid w:val="002A285F"/>
    <w:rsid w:val="002A427E"/>
    <w:rsid w:val="002A6582"/>
    <w:rsid w:val="002A6C06"/>
    <w:rsid w:val="002A6C11"/>
    <w:rsid w:val="002A77E7"/>
    <w:rsid w:val="002A7CE0"/>
    <w:rsid w:val="002B3D7A"/>
    <w:rsid w:val="002B44AB"/>
    <w:rsid w:val="002B454C"/>
    <w:rsid w:val="002B7C48"/>
    <w:rsid w:val="002C1BD9"/>
    <w:rsid w:val="002C4016"/>
    <w:rsid w:val="002C418A"/>
    <w:rsid w:val="002C5560"/>
    <w:rsid w:val="002C7133"/>
    <w:rsid w:val="002C72D6"/>
    <w:rsid w:val="002D5126"/>
    <w:rsid w:val="002D6005"/>
    <w:rsid w:val="002E032C"/>
    <w:rsid w:val="002E32A7"/>
    <w:rsid w:val="002E7CA5"/>
    <w:rsid w:val="002F0ABB"/>
    <w:rsid w:val="002F1069"/>
    <w:rsid w:val="002F2852"/>
    <w:rsid w:val="002F2E88"/>
    <w:rsid w:val="002F4E09"/>
    <w:rsid w:val="002F5091"/>
    <w:rsid w:val="002F51C1"/>
    <w:rsid w:val="002F5361"/>
    <w:rsid w:val="002F58CD"/>
    <w:rsid w:val="002F61D8"/>
    <w:rsid w:val="002F6579"/>
    <w:rsid w:val="003020FF"/>
    <w:rsid w:val="0030440B"/>
    <w:rsid w:val="00304F9F"/>
    <w:rsid w:val="003063B3"/>
    <w:rsid w:val="003066A4"/>
    <w:rsid w:val="0030684D"/>
    <w:rsid w:val="00307586"/>
    <w:rsid w:val="00310A1E"/>
    <w:rsid w:val="00310EF7"/>
    <w:rsid w:val="00312640"/>
    <w:rsid w:val="0031415A"/>
    <w:rsid w:val="00316515"/>
    <w:rsid w:val="00317179"/>
    <w:rsid w:val="00317D43"/>
    <w:rsid w:val="0032069E"/>
    <w:rsid w:val="00321983"/>
    <w:rsid w:val="0032231D"/>
    <w:rsid w:val="00322C31"/>
    <w:rsid w:val="00323899"/>
    <w:rsid w:val="00324182"/>
    <w:rsid w:val="00324E75"/>
    <w:rsid w:val="00325DE7"/>
    <w:rsid w:val="00325FB8"/>
    <w:rsid w:val="00326786"/>
    <w:rsid w:val="00334B25"/>
    <w:rsid w:val="00334B98"/>
    <w:rsid w:val="0033508D"/>
    <w:rsid w:val="00336D31"/>
    <w:rsid w:val="0034106F"/>
    <w:rsid w:val="00341B1A"/>
    <w:rsid w:val="00342C40"/>
    <w:rsid w:val="003434EB"/>
    <w:rsid w:val="0034475B"/>
    <w:rsid w:val="00345BF8"/>
    <w:rsid w:val="00347837"/>
    <w:rsid w:val="003500B6"/>
    <w:rsid w:val="003544C2"/>
    <w:rsid w:val="00356E18"/>
    <w:rsid w:val="00357372"/>
    <w:rsid w:val="003579A5"/>
    <w:rsid w:val="003608DC"/>
    <w:rsid w:val="00360D78"/>
    <w:rsid w:val="0036149A"/>
    <w:rsid w:val="00362DC3"/>
    <w:rsid w:val="00363B00"/>
    <w:rsid w:val="00364078"/>
    <w:rsid w:val="00364FFB"/>
    <w:rsid w:val="00367FAB"/>
    <w:rsid w:val="00373F02"/>
    <w:rsid w:val="003768E7"/>
    <w:rsid w:val="00381FCC"/>
    <w:rsid w:val="0038205C"/>
    <w:rsid w:val="00383A0A"/>
    <w:rsid w:val="00383EEA"/>
    <w:rsid w:val="00384C63"/>
    <w:rsid w:val="00385805"/>
    <w:rsid w:val="003872D9"/>
    <w:rsid w:val="00387B5C"/>
    <w:rsid w:val="00392EE3"/>
    <w:rsid w:val="0039628E"/>
    <w:rsid w:val="003975EC"/>
    <w:rsid w:val="003A11B4"/>
    <w:rsid w:val="003A2237"/>
    <w:rsid w:val="003A3B1E"/>
    <w:rsid w:val="003A3E18"/>
    <w:rsid w:val="003A57C9"/>
    <w:rsid w:val="003A6D4A"/>
    <w:rsid w:val="003A7298"/>
    <w:rsid w:val="003B4A30"/>
    <w:rsid w:val="003B5973"/>
    <w:rsid w:val="003B626B"/>
    <w:rsid w:val="003B7A56"/>
    <w:rsid w:val="003B7C4E"/>
    <w:rsid w:val="003C04FA"/>
    <w:rsid w:val="003C1E1B"/>
    <w:rsid w:val="003D0667"/>
    <w:rsid w:val="003D11B0"/>
    <w:rsid w:val="003D2170"/>
    <w:rsid w:val="003D3AE7"/>
    <w:rsid w:val="003D3B1D"/>
    <w:rsid w:val="003D4324"/>
    <w:rsid w:val="003D78D3"/>
    <w:rsid w:val="003E2410"/>
    <w:rsid w:val="003E338C"/>
    <w:rsid w:val="003E3698"/>
    <w:rsid w:val="003E547D"/>
    <w:rsid w:val="003E5894"/>
    <w:rsid w:val="003E5E85"/>
    <w:rsid w:val="003E61F8"/>
    <w:rsid w:val="003F2440"/>
    <w:rsid w:val="003F2AAF"/>
    <w:rsid w:val="003F3C23"/>
    <w:rsid w:val="003F5EA2"/>
    <w:rsid w:val="003F67AC"/>
    <w:rsid w:val="003F7290"/>
    <w:rsid w:val="00400E38"/>
    <w:rsid w:val="004027DC"/>
    <w:rsid w:val="00403275"/>
    <w:rsid w:val="0040730E"/>
    <w:rsid w:val="00410D6A"/>
    <w:rsid w:val="00410EBB"/>
    <w:rsid w:val="0041579E"/>
    <w:rsid w:val="004161A2"/>
    <w:rsid w:val="00417106"/>
    <w:rsid w:val="00417857"/>
    <w:rsid w:val="00417FEA"/>
    <w:rsid w:val="00420716"/>
    <w:rsid w:val="00423928"/>
    <w:rsid w:val="004305C8"/>
    <w:rsid w:val="004349B2"/>
    <w:rsid w:val="00434B15"/>
    <w:rsid w:val="004358A7"/>
    <w:rsid w:val="004366C9"/>
    <w:rsid w:val="004368CE"/>
    <w:rsid w:val="004371E3"/>
    <w:rsid w:val="0044594D"/>
    <w:rsid w:val="00451248"/>
    <w:rsid w:val="004516B9"/>
    <w:rsid w:val="00455218"/>
    <w:rsid w:val="0045525F"/>
    <w:rsid w:val="00455547"/>
    <w:rsid w:val="00455A80"/>
    <w:rsid w:val="00455BB3"/>
    <w:rsid w:val="004616DD"/>
    <w:rsid w:val="00462A10"/>
    <w:rsid w:val="00465C71"/>
    <w:rsid w:val="00473D52"/>
    <w:rsid w:val="004760AE"/>
    <w:rsid w:val="004761F7"/>
    <w:rsid w:val="00477E16"/>
    <w:rsid w:val="0048101B"/>
    <w:rsid w:val="00492053"/>
    <w:rsid w:val="00494728"/>
    <w:rsid w:val="0049601E"/>
    <w:rsid w:val="00496868"/>
    <w:rsid w:val="004A05D8"/>
    <w:rsid w:val="004A09B2"/>
    <w:rsid w:val="004A2729"/>
    <w:rsid w:val="004A34FE"/>
    <w:rsid w:val="004A4422"/>
    <w:rsid w:val="004A4C98"/>
    <w:rsid w:val="004A5228"/>
    <w:rsid w:val="004A597E"/>
    <w:rsid w:val="004A6981"/>
    <w:rsid w:val="004A6E55"/>
    <w:rsid w:val="004A76FF"/>
    <w:rsid w:val="004A7DD2"/>
    <w:rsid w:val="004B1986"/>
    <w:rsid w:val="004B1DCC"/>
    <w:rsid w:val="004B1FEF"/>
    <w:rsid w:val="004B34AB"/>
    <w:rsid w:val="004B3FCA"/>
    <w:rsid w:val="004B60E0"/>
    <w:rsid w:val="004B677C"/>
    <w:rsid w:val="004B6817"/>
    <w:rsid w:val="004C2215"/>
    <w:rsid w:val="004C3A12"/>
    <w:rsid w:val="004C6040"/>
    <w:rsid w:val="004C6878"/>
    <w:rsid w:val="004D19D9"/>
    <w:rsid w:val="004D4DF9"/>
    <w:rsid w:val="004D7267"/>
    <w:rsid w:val="004D7536"/>
    <w:rsid w:val="004E124D"/>
    <w:rsid w:val="004E1EB0"/>
    <w:rsid w:val="004E2B27"/>
    <w:rsid w:val="004E4C31"/>
    <w:rsid w:val="004E6566"/>
    <w:rsid w:val="004E7DB9"/>
    <w:rsid w:val="004F4531"/>
    <w:rsid w:val="004F4714"/>
    <w:rsid w:val="004F48EB"/>
    <w:rsid w:val="004F5578"/>
    <w:rsid w:val="004F7476"/>
    <w:rsid w:val="004F7D50"/>
    <w:rsid w:val="00500C7F"/>
    <w:rsid w:val="00501C95"/>
    <w:rsid w:val="005022F9"/>
    <w:rsid w:val="00504D0C"/>
    <w:rsid w:val="00505798"/>
    <w:rsid w:val="005060CC"/>
    <w:rsid w:val="0050760F"/>
    <w:rsid w:val="005102AB"/>
    <w:rsid w:val="0051176E"/>
    <w:rsid w:val="00511C83"/>
    <w:rsid w:val="00511D35"/>
    <w:rsid w:val="00513640"/>
    <w:rsid w:val="00513866"/>
    <w:rsid w:val="00515E19"/>
    <w:rsid w:val="005163BF"/>
    <w:rsid w:val="005171A2"/>
    <w:rsid w:val="005176AB"/>
    <w:rsid w:val="0052330D"/>
    <w:rsid w:val="0052463B"/>
    <w:rsid w:val="005269DF"/>
    <w:rsid w:val="0053052D"/>
    <w:rsid w:val="00533E8A"/>
    <w:rsid w:val="00534A5F"/>
    <w:rsid w:val="0053568F"/>
    <w:rsid w:val="0053572E"/>
    <w:rsid w:val="0053648E"/>
    <w:rsid w:val="0053654E"/>
    <w:rsid w:val="0053659C"/>
    <w:rsid w:val="005372A5"/>
    <w:rsid w:val="0053770D"/>
    <w:rsid w:val="005378A9"/>
    <w:rsid w:val="00542A01"/>
    <w:rsid w:val="005474AD"/>
    <w:rsid w:val="005476B4"/>
    <w:rsid w:val="00547F75"/>
    <w:rsid w:val="00553C4E"/>
    <w:rsid w:val="005556AA"/>
    <w:rsid w:val="00562177"/>
    <w:rsid w:val="005632B5"/>
    <w:rsid w:val="00563A98"/>
    <w:rsid w:val="00563CD2"/>
    <w:rsid w:val="00564C5E"/>
    <w:rsid w:val="00565A80"/>
    <w:rsid w:val="00570858"/>
    <w:rsid w:val="005719AE"/>
    <w:rsid w:val="00572A95"/>
    <w:rsid w:val="0057569F"/>
    <w:rsid w:val="00577415"/>
    <w:rsid w:val="00584384"/>
    <w:rsid w:val="0058770D"/>
    <w:rsid w:val="00587C93"/>
    <w:rsid w:val="0059012B"/>
    <w:rsid w:val="0059040E"/>
    <w:rsid w:val="00590E8A"/>
    <w:rsid w:val="00592F91"/>
    <w:rsid w:val="00593BFD"/>
    <w:rsid w:val="00594D7D"/>
    <w:rsid w:val="005A35DD"/>
    <w:rsid w:val="005A4C32"/>
    <w:rsid w:val="005A5137"/>
    <w:rsid w:val="005A5933"/>
    <w:rsid w:val="005A5F1B"/>
    <w:rsid w:val="005A7E6C"/>
    <w:rsid w:val="005B066C"/>
    <w:rsid w:val="005B0DC8"/>
    <w:rsid w:val="005B2181"/>
    <w:rsid w:val="005B328F"/>
    <w:rsid w:val="005B450C"/>
    <w:rsid w:val="005B6540"/>
    <w:rsid w:val="005C1EE5"/>
    <w:rsid w:val="005C2B27"/>
    <w:rsid w:val="005C2CE2"/>
    <w:rsid w:val="005C58B0"/>
    <w:rsid w:val="005C6643"/>
    <w:rsid w:val="005C667F"/>
    <w:rsid w:val="005C7932"/>
    <w:rsid w:val="005D03BE"/>
    <w:rsid w:val="005D133C"/>
    <w:rsid w:val="005D285D"/>
    <w:rsid w:val="005D2E38"/>
    <w:rsid w:val="005D308F"/>
    <w:rsid w:val="005D5F5D"/>
    <w:rsid w:val="005D671B"/>
    <w:rsid w:val="005D732A"/>
    <w:rsid w:val="005E00B3"/>
    <w:rsid w:val="005E0850"/>
    <w:rsid w:val="005E30B2"/>
    <w:rsid w:val="005E3CE8"/>
    <w:rsid w:val="005E3DBB"/>
    <w:rsid w:val="005E40D5"/>
    <w:rsid w:val="005E4CD0"/>
    <w:rsid w:val="005E5C82"/>
    <w:rsid w:val="005E5DD6"/>
    <w:rsid w:val="005E68F4"/>
    <w:rsid w:val="005E6A97"/>
    <w:rsid w:val="005E79FE"/>
    <w:rsid w:val="005F076A"/>
    <w:rsid w:val="005F117A"/>
    <w:rsid w:val="005F14DC"/>
    <w:rsid w:val="005F20E0"/>
    <w:rsid w:val="005F27B3"/>
    <w:rsid w:val="006000A3"/>
    <w:rsid w:val="006009C3"/>
    <w:rsid w:val="0060260A"/>
    <w:rsid w:val="0060420E"/>
    <w:rsid w:val="006054DE"/>
    <w:rsid w:val="00605B99"/>
    <w:rsid w:val="006067B5"/>
    <w:rsid w:val="00606E0B"/>
    <w:rsid w:val="00607F70"/>
    <w:rsid w:val="006134B5"/>
    <w:rsid w:val="00614B70"/>
    <w:rsid w:val="006201AC"/>
    <w:rsid w:val="00621766"/>
    <w:rsid w:val="006239FF"/>
    <w:rsid w:val="00625913"/>
    <w:rsid w:val="00627168"/>
    <w:rsid w:val="0063035E"/>
    <w:rsid w:val="00632EEE"/>
    <w:rsid w:val="00633F21"/>
    <w:rsid w:val="00634775"/>
    <w:rsid w:val="006361DA"/>
    <w:rsid w:val="006402E6"/>
    <w:rsid w:val="00640E72"/>
    <w:rsid w:val="00641AED"/>
    <w:rsid w:val="006453A6"/>
    <w:rsid w:val="00646F25"/>
    <w:rsid w:val="00647F14"/>
    <w:rsid w:val="00652CD6"/>
    <w:rsid w:val="00653B4C"/>
    <w:rsid w:val="00654C52"/>
    <w:rsid w:val="006564ED"/>
    <w:rsid w:val="00656A73"/>
    <w:rsid w:val="006668D2"/>
    <w:rsid w:val="00673587"/>
    <w:rsid w:val="006749BC"/>
    <w:rsid w:val="00675B85"/>
    <w:rsid w:val="00675FC3"/>
    <w:rsid w:val="006770F6"/>
    <w:rsid w:val="006812B9"/>
    <w:rsid w:val="00681676"/>
    <w:rsid w:val="00682414"/>
    <w:rsid w:val="00682604"/>
    <w:rsid w:val="00684E53"/>
    <w:rsid w:val="00686179"/>
    <w:rsid w:val="006868D7"/>
    <w:rsid w:val="00692365"/>
    <w:rsid w:val="00692CB1"/>
    <w:rsid w:val="00693B5D"/>
    <w:rsid w:val="00693D0A"/>
    <w:rsid w:val="00694902"/>
    <w:rsid w:val="006949FD"/>
    <w:rsid w:val="00696663"/>
    <w:rsid w:val="00696CE5"/>
    <w:rsid w:val="006A0150"/>
    <w:rsid w:val="006A09D2"/>
    <w:rsid w:val="006A1B9C"/>
    <w:rsid w:val="006A31D7"/>
    <w:rsid w:val="006A407C"/>
    <w:rsid w:val="006A43AD"/>
    <w:rsid w:val="006A643E"/>
    <w:rsid w:val="006A67D2"/>
    <w:rsid w:val="006A6BD4"/>
    <w:rsid w:val="006B13A7"/>
    <w:rsid w:val="006B1E8F"/>
    <w:rsid w:val="006B37A8"/>
    <w:rsid w:val="006B414C"/>
    <w:rsid w:val="006C12AB"/>
    <w:rsid w:val="006C1EA3"/>
    <w:rsid w:val="006C399B"/>
    <w:rsid w:val="006C3E65"/>
    <w:rsid w:val="006C4FA6"/>
    <w:rsid w:val="006C7E7F"/>
    <w:rsid w:val="006D0FC9"/>
    <w:rsid w:val="006E35A6"/>
    <w:rsid w:val="006E7EAF"/>
    <w:rsid w:val="006F2E96"/>
    <w:rsid w:val="006F3362"/>
    <w:rsid w:val="006F350E"/>
    <w:rsid w:val="006F56E1"/>
    <w:rsid w:val="00700F59"/>
    <w:rsid w:val="00702071"/>
    <w:rsid w:val="00704019"/>
    <w:rsid w:val="00704563"/>
    <w:rsid w:val="00711518"/>
    <w:rsid w:val="007141AD"/>
    <w:rsid w:val="00714E8F"/>
    <w:rsid w:val="00716155"/>
    <w:rsid w:val="00716D0E"/>
    <w:rsid w:val="007175D1"/>
    <w:rsid w:val="00720A95"/>
    <w:rsid w:val="00722445"/>
    <w:rsid w:val="00723FE1"/>
    <w:rsid w:val="0073248C"/>
    <w:rsid w:val="007331C7"/>
    <w:rsid w:val="00733557"/>
    <w:rsid w:val="00734280"/>
    <w:rsid w:val="007375B7"/>
    <w:rsid w:val="00737874"/>
    <w:rsid w:val="00742D4F"/>
    <w:rsid w:val="00744B51"/>
    <w:rsid w:val="00745552"/>
    <w:rsid w:val="00746D9F"/>
    <w:rsid w:val="007473F4"/>
    <w:rsid w:val="00747535"/>
    <w:rsid w:val="00747A53"/>
    <w:rsid w:val="00750253"/>
    <w:rsid w:val="007526B6"/>
    <w:rsid w:val="00753EB3"/>
    <w:rsid w:val="00753FE4"/>
    <w:rsid w:val="0075460E"/>
    <w:rsid w:val="007568DE"/>
    <w:rsid w:val="0075725B"/>
    <w:rsid w:val="0076007B"/>
    <w:rsid w:val="00762E80"/>
    <w:rsid w:val="00764627"/>
    <w:rsid w:val="007653D1"/>
    <w:rsid w:val="007710CD"/>
    <w:rsid w:val="00772F8F"/>
    <w:rsid w:val="007740C3"/>
    <w:rsid w:val="00774327"/>
    <w:rsid w:val="0077459C"/>
    <w:rsid w:val="00774CBE"/>
    <w:rsid w:val="00775B88"/>
    <w:rsid w:val="00776A53"/>
    <w:rsid w:val="00780E74"/>
    <w:rsid w:val="00781924"/>
    <w:rsid w:val="0078251D"/>
    <w:rsid w:val="007838E3"/>
    <w:rsid w:val="00785F66"/>
    <w:rsid w:val="00786C7F"/>
    <w:rsid w:val="00787887"/>
    <w:rsid w:val="007A155A"/>
    <w:rsid w:val="007A2D50"/>
    <w:rsid w:val="007A3F08"/>
    <w:rsid w:val="007A4668"/>
    <w:rsid w:val="007A55ED"/>
    <w:rsid w:val="007A60AF"/>
    <w:rsid w:val="007A6644"/>
    <w:rsid w:val="007A66C7"/>
    <w:rsid w:val="007A6D1A"/>
    <w:rsid w:val="007A6EE1"/>
    <w:rsid w:val="007A753C"/>
    <w:rsid w:val="007B1CBC"/>
    <w:rsid w:val="007B4024"/>
    <w:rsid w:val="007B581E"/>
    <w:rsid w:val="007B648B"/>
    <w:rsid w:val="007B6612"/>
    <w:rsid w:val="007B684F"/>
    <w:rsid w:val="007C033F"/>
    <w:rsid w:val="007C25B1"/>
    <w:rsid w:val="007C48BD"/>
    <w:rsid w:val="007D3E82"/>
    <w:rsid w:val="007D566E"/>
    <w:rsid w:val="007D7A92"/>
    <w:rsid w:val="007E0C7A"/>
    <w:rsid w:val="007E5C21"/>
    <w:rsid w:val="007F0239"/>
    <w:rsid w:val="007F104C"/>
    <w:rsid w:val="007F130D"/>
    <w:rsid w:val="007F13B6"/>
    <w:rsid w:val="007F2E2D"/>
    <w:rsid w:val="007F37DB"/>
    <w:rsid w:val="007F498E"/>
    <w:rsid w:val="007F6445"/>
    <w:rsid w:val="007F670B"/>
    <w:rsid w:val="007F691D"/>
    <w:rsid w:val="007F7CE4"/>
    <w:rsid w:val="00800729"/>
    <w:rsid w:val="008023E7"/>
    <w:rsid w:val="00803CB9"/>
    <w:rsid w:val="008046A4"/>
    <w:rsid w:val="00804BF5"/>
    <w:rsid w:val="00807218"/>
    <w:rsid w:val="00807E59"/>
    <w:rsid w:val="00810F25"/>
    <w:rsid w:val="00814E8F"/>
    <w:rsid w:val="00815B3F"/>
    <w:rsid w:val="00815BE1"/>
    <w:rsid w:val="0081622B"/>
    <w:rsid w:val="00816ADB"/>
    <w:rsid w:val="00817C04"/>
    <w:rsid w:val="00820AFF"/>
    <w:rsid w:val="00823C1D"/>
    <w:rsid w:val="00823D0A"/>
    <w:rsid w:val="0082510F"/>
    <w:rsid w:val="00825C6A"/>
    <w:rsid w:val="00826306"/>
    <w:rsid w:val="008269AA"/>
    <w:rsid w:val="00827747"/>
    <w:rsid w:val="008327C0"/>
    <w:rsid w:val="008364C7"/>
    <w:rsid w:val="00836C41"/>
    <w:rsid w:val="00843AA7"/>
    <w:rsid w:val="00844287"/>
    <w:rsid w:val="00850FBB"/>
    <w:rsid w:val="008517CF"/>
    <w:rsid w:val="0085287E"/>
    <w:rsid w:val="0085462F"/>
    <w:rsid w:val="00855C41"/>
    <w:rsid w:val="00855D01"/>
    <w:rsid w:val="00856CBB"/>
    <w:rsid w:val="008575A3"/>
    <w:rsid w:val="008577E3"/>
    <w:rsid w:val="00860231"/>
    <w:rsid w:val="00861254"/>
    <w:rsid w:val="0086138D"/>
    <w:rsid w:val="008624DD"/>
    <w:rsid w:val="008630DD"/>
    <w:rsid w:val="00866964"/>
    <w:rsid w:val="00870765"/>
    <w:rsid w:val="008710B5"/>
    <w:rsid w:val="0087234A"/>
    <w:rsid w:val="008725B8"/>
    <w:rsid w:val="008731E6"/>
    <w:rsid w:val="008744A1"/>
    <w:rsid w:val="0087455D"/>
    <w:rsid w:val="008750C9"/>
    <w:rsid w:val="008753A6"/>
    <w:rsid w:val="00875F07"/>
    <w:rsid w:val="00876DD4"/>
    <w:rsid w:val="00881276"/>
    <w:rsid w:val="00883389"/>
    <w:rsid w:val="00883DA0"/>
    <w:rsid w:val="00884626"/>
    <w:rsid w:val="008852C2"/>
    <w:rsid w:val="00885848"/>
    <w:rsid w:val="00886B59"/>
    <w:rsid w:val="00890B92"/>
    <w:rsid w:val="00890CEB"/>
    <w:rsid w:val="00893C96"/>
    <w:rsid w:val="008974AF"/>
    <w:rsid w:val="008A1261"/>
    <w:rsid w:val="008A2033"/>
    <w:rsid w:val="008A25F9"/>
    <w:rsid w:val="008A3302"/>
    <w:rsid w:val="008A545D"/>
    <w:rsid w:val="008A6616"/>
    <w:rsid w:val="008B0350"/>
    <w:rsid w:val="008B1DF7"/>
    <w:rsid w:val="008B4A6C"/>
    <w:rsid w:val="008B4BD2"/>
    <w:rsid w:val="008B7624"/>
    <w:rsid w:val="008C0E07"/>
    <w:rsid w:val="008C18FF"/>
    <w:rsid w:val="008D0543"/>
    <w:rsid w:val="008D1630"/>
    <w:rsid w:val="008D2F2E"/>
    <w:rsid w:val="008D575D"/>
    <w:rsid w:val="008D598F"/>
    <w:rsid w:val="008D5B4F"/>
    <w:rsid w:val="008D67E9"/>
    <w:rsid w:val="008D6AF9"/>
    <w:rsid w:val="008D73FE"/>
    <w:rsid w:val="008E056A"/>
    <w:rsid w:val="008E0CF6"/>
    <w:rsid w:val="008E76C0"/>
    <w:rsid w:val="008F17B6"/>
    <w:rsid w:val="008F20F2"/>
    <w:rsid w:val="008F2529"/>
    <w:rsid w:val="008F3184"/>
    <w:rsid w:val="008F73BD"/>
    <w:rsid w:val="00906CD0"/>
    <w:rsid w:val="0091055B"/>
    <w:rsid w:val="00912875"/>
    <w:rsid w:val="009129F7"/>
    <w:rsid w:val="009133E5"/>
    <w:rsid w:val="00920E8E"/>
    <w:rsid w:val="00922F4F"/>
    <w:rsid w:val="0092380C"/>
    <w:rsid w:val="00925310"/>
    <w:rsid w:val="00925E3D"/>
    <w:rsid w:val="00927514"/>
    <w:rsid w:val="00931404"/>
    <w:rsid w:val="009328B6"/>
    <w:rsid w:val="00933553"/>
    <w:rsid w:val="0093371E"/>
    <w:rsid w:val="00933874"/>
    <w:rsid w:val="00937041"/>
    <w:rsid w:val="0093780C"/>
    <w:rsid w:val="00937FEA"/>
    <w:rsid w:val="009416AB"/>
    <w:rsid w:val="009426B8"/>
    <w:rsid w:val="00943CA0"/>
    <w:rsid w:val="00945A9C"/>
    <w:rsid w:val="009506F9"/>
    <w:rsid w:val="00956599"/>
    <w:rsid w:val="009572A7"/>
    <w:rsid w:val="00962769"/>
    <w:rsid w:val="00964428"/>
    <w:rsid w:val="009659AC"/>
    <w:rsid w:val="009673CC"/>
    <w:rsid w:val="009674FF"/>
    <w:rsid w:val="0096760A"/>
    <w:rsid w:val="00967E0C"/>
    <w:rsid w:val="00970D8B"/>
    <w:rsid w:val="00972031"/>
    <w:rsid w:val="00972DE1"/>
    <w:rsid w:val="009738B8"/>
    <w:rsid w:val="0097426F"/>
    <w:rsid w:val="00975327"/>
    <w:rsid w:val="00975CE1"/>
    <w:rsid w:val="009805B2"/>
    <w:rsid w:val="00981352"/>
    <w:rsid w:val="009816B0"/>
    <w:rsid w:val="00983EBF"/>
    <w:rsid w:val="00987DB5"/>
    <w:rsid w:val="00990627"/>
    <w:rsid w:val="009927D3"/>
    <w:rsid w:val="00994096"/>
    <w:rsid w:val="00995AF8"/>
    <w:rsid w:val="0099647C"/>
    <w:rsid w:val="00997EDA"/>
    <w:rsid w:val="009A064C"/>
    <w:rsid w:val="009A2453"/>
    <w:rsid w:val="009A7048"/>
    <w:rsid w:val="009A78E6"/>
    <w:rsid w:val="009B30A7"/>
    <w:rsid w:val="009B3BCC"/>
    <w:rsid w:val="009C0F4B"/>
    <w:rsid w:val="009C1366"/>
    <w:rsid w:val="009C1CD7"/>
    <w:rsid w:val="009C2626"/>
    <w:rsid w:val="009C30E0"/>
    <w:rsid w:val="009C5DEF"/>
    <w:rsid w:val="009C7697"/>
    <w:rsid w:val="009D3526"/>
    <w:rsid w:val="009D609F"/>
    <w:rsid w:val="009D6946"/>
    <w:rsid w:val="009E0973"/>
    <w:rsid w:val="009E2624"/>
    <w:rsid w:val="009E2C37"/>
    <w:rsid w:val="009E310E"/>
    <w:rsid w:val="009E36D8"/>
    <w:rsid w:val="009E3E50"/>
    <w:rsid w:val="009F1AB0"/>
    <w:rsid w:val="009F1B16"/>
    <w:rsid w:val="009F347A"/>
    <w:rsid w:val="009F7CF6"/>
    <w:rsid w:val="00A003F0"/>
    <w:rsid w:val="00A01270"/>
    <w:rsid w:val="00A013EF"/>
    <w:rsid w:val="00A01F95"/>
    <w:rsid w:val="00A0438F"/>
    <w:rsid w:val="00A06567"/>
    <w:rsid w:val="00A06856"/>
    <w:rsid w:val="00A13D13"/>
    <w:rsid w:val="00A166A6"/>
    <w:rsid w:val="00A20AF4"/>
    <w:rsid w:val="00A2342E"/>
    <w:rsid w:val="00A258DF"/>
    <w:rsid w:val="00A26E81"/>
    <w:rsid w:val="00A27469"/>
    <w:rsid w:val="00A27C74"/>
    <w:rsid w:val="00A34B8F"/>
    <w:rsid w:val="00A36D0B"/>
    <w:rsid w:val="00A4028B"/>
    <w:rsid w:val="00A409EB"/>
    <w:rsid w:val="00A411A2"/>
    <w:rsid w:val="00A413B2"/>
    <w:rsid w:val="00A41A05"/>
    <w:rsid w:val="00A4248C"/>
    <w:rsid w:val="00A43D9F"/>
    <w:rsid w:val="00A4622A"/>
    <w:rsid w:val="00A4665F"/>
    <w:rsid w:val="00A469B3"/>
    <w:rsid w:val="00A47971"/>
    <w:rsid w:val="00A52562"/>
    <w:rsid w:val="00A531E2"/>
    <w:rsid w:val="00A56DFE"/>
    <w:rsid w:val="00A64F1E"/>
    <w:rsid w:val="00A663AB"/>
    <w:rsid w:val="00A665B7"/>
    <w:rsid w:val="00A666AC"/>
    <w:rsid w:val="00A66741"/>
    <w:rsid w:val="00A67230"/>
    <w:rsid w:val="00A67664"/>
    <w:rsid w:val="00A676C6"/>
    <w:rsid w:val="00A67F41"/>
    <w:rsid w:val="00A72BD4"/>
    <w:rsid w:val="00A731A6"/>
    <w:rsid w:val="00A740D2"/>
    <w:rsid w:val="00A81669"/>
    <w:rsid w:val="00A8188B"/>
    <w:rsid w:val="00A84193"/>
    <w:rsid w:val="00A877B4"/>
    <w:rsid w:val="00A91C16"/>
    <w:rsid w:val="00A91D9B"/>
    <w:rsid w:val="00A9322D"/>
    <w:rsid w:val="00A943B1"/>
    <w:rsid w:val="00A95DEB"/>
    <w:rsid w:val="00A95F2D"/>
    <w:rsid w:val="00A96445"/>
    <w:rsid w:val="00AA120E"/>
    <w:rsid w:val="00AA42F4"/>
    <w:rsid w:val="00AA497C"/>
    <w:rsid w:val="00AA4F00"/>
    <w:rsid w:val="00AB4925"/>
    <w:rsid w:val="00AB74A8"/>
    <w:rsid w:val="00AB7992"/>
    <w:rsid w:val="00AC3B5B"/>
    <w:rsid w:val="00AC4BDC"/>
    <w:rsid w:val="00AC4E67"/>
    <w:rsid w:val="00AC5D71"/>
    <w:rsid w:val="00AD475E"/>
    <w:rsid w:val="00AD67C2"/>
    <w:rsid w:val="00AD7B23"/>
    <w:rsid w:val="00AD7C49"/>
    <w:rsid w:val="00AE32F0"/>
    <w:rsid w:val="00AE3490"/>
    <w:rsid w:val="00AE4469"/>
    <w:rsid w:val="00AE5561"/>
    <w:rsid w:val="00AE636D"/>
    <w:rsid w:val="00AF01FF"/>
    <w:rsid w:val="00AF08BF"/>
    <w:rsid w:val="00AF1526"/>
    <w:rsid w:val="00AF1D81"/>
    <w:rsid w:val="00AF37B8"/>
    <w:rsid w:val="00AF4F03"/>
    <w:rsid w:val="00AF5421"/>
    <w:rsid w:val="00AF6410"/>
    <w:rsid w:val="00AF64B8"/>
    <w:rsid w:val="00AF6B6A"/>
    <w:rsid w:val="00AF7900"/>
    <w:rsid w:val="00B0176C"/>
    <w:rsid w:val="00B01B0B"/>
    <w:rsid w:val="00B06C77"/>
    <w:rsid w:val="00B06CD0"/>
    <w:rsid w:val="00B07BA6"/>
    <w:rsid w:val="00B07C6E"/>
    <w:rsid w:val="00B10050"/>
    <w:rsid w:val="00B12B11"/>
    <w:rsid w:val="00B13434"/>
    <w:rsid w:val="00B1511B"/>
    <w:rsid w:val="00B152C8"/>
    <w:rsid w:val="00B16E83"/>
    <w:rsid w:val="00B202AF"/>
    <w:rsid w:val="00B26C64"/>
    <w:rsid w:val="00B3098B"/>
    <w:rsid w:val="00B30A06"/>
    <w:rsid w:val="00B31CF2"/>
    <w:rsid w:val="00B3217B"/>
    <w:rsid w:val="00B331B2"/>
    <w:rsid w:val="00B34CB9"/>
    <w:rsid w:val="00B36A4F"/>
    <w:rsid w:val="00B37FC0"/>
    <w:rsid w:val="00B400C5"/>
    <w:rsid w:val="00B42784"/>
    <w:rsid w:val="00B42A6B"/>
    <w:rsid w:val="00B45A0A"/>
    <w:rsid w:val="00B46518"/>
    <w:rsid w:val="00B47075"/>
    <w:rsid w:val="00B4720F"/>
    <w:rsid w:val="00B53618"/>
    <w:rsid w:val="00B54681"/>
    <w:rsid w:val="00B5503D"/>
    <w:rsid w:val="00B56D52"/>
    <w:rsid w:val="00B57DCC"/>
    <w:rsid w:val="00B60CE9"/>
    <w:rsid w:val="00B623BB"/>
    <w:rsid w:val="00B63B6E"/>
    <w:rsid w:val="00B63C5F"/>
    <w:rsid w:val="00B64061"/>
    <w:rsid w:val="00B644B7"/>
    <w:rsid w:val="00B64A32"/>
    <w:rsid w:val="00B65D2C"/>
    <w:rsid w:val="00B67345"/>
    <w:rsid w:val="00B675EC"/>
    <w:rsid w:val="00B67A06"/>
    <w:rsid w:val="00B7084F"/>
    <w:rsid w:val="00B70869"/>
    <w:rsid w:val="00B7566E"/>
    <w:rsid w:val="00B77203"/>
    <w:rsid w:val="00B77C17"/>
    <w:rsid w:val="00B8026C"/>
    <w:rsid w:val="00B811E2"/>
    <w:rsid w:val="00B815FC"/>
    <w:rsid w:val="00B81C45"/>
    <w:rsid w:val="00B82BB8"/>
    <w:rsid w:val="00B8688E"/>
    <w:rsid w:val="00B87426"/>
    <w:rsid w:val="00B87F9A"/>
    <w:rsid w:val="00B9011F"/>
    <w:rsid w:val="00B91EAA"/>
    <w:rsid w:val="00B92322"/>
    <w:rsid w:val="00B94742"/>
    <w:rsid w:val="00B94D30"/>
    <w:rsid w:val="00B95B04"/>
    <w:rsid w:val="00B9784C"/>
    <w:rsid w:val="00BA4495"/>
    <w:rsid w:val="00BA5472"/>
    <w:rsid w:val="00BA5EF3"/>
    <w:rsid w:val="00BA70E9"/>
    <w:rsid w:val="00BB1335"/>
    <w:rsid w:val="00BB3F8A"/>
    <w:rsid w:val="00BB41E2"/>
    <w:rsid w:val="00BB44D7"/>
    <w:rsid w:val="00BB4F54"/>
    <w:rsid w:val="00BB6099"/>
    <w:rsid w:val="00BB7A08"/>
    <w:rsid w:val="00BC0251"/>
    <w:rsid w:val="00BC1425"/>
    <w:rsid w:val="00BC22D6"/>
    <w:rsid w:val="00BC2892"/>
    <w:rsid w:val="00BC3EE5"/>
    <w:rsid w:val="00BC55FE"/>
    <w:rsid w:val="00BC6FCD"/>
    <w:rsid w:val="00BD10FE"/>
    <w:rsid w:val="00BD295F"/>
    <w:rsid w:val="00BD432E"/>
    <w:rsid w:val="00BD461E"/>
    <w:rsid w:val="00BD7D94"/>
    <w:rsid w:val="00BE37DE"/>
    <w:rsid w:val="00BE68E2"/>
    <w:rsid w:val="00BE7149"/>
    <w:rsid w:val="00BF3197"/>
    <w:rsid w:val="00BF35C6"/>
    <w:rsid w:val="00BF6992"/>
    <w:rsid w:val="00BF6BB7"/>
    <w:rsid w:val="00BF7565"/>
    <w:rsid w:val="00BF7D01"/>
    <w:rsid w:val="00C01E8A"/>
    <w:rsid w:val="00C02084"/>
    <w:rsid w:val="00C030C7"/>
    <w:rsid w:val="00C03EE7"/>
    <w:rsid w:val="00C076CF"/>
    <w:rsid w:val="00C1084A"/>
    <w:rsid w:val="00C12A56"/>
    <w:rsid w:val="00C1450D"/>
    <w:rsid w:val="00C1475C"/>
    <w:rsid w:val="00C1574B"/>
    <w:rsid w:val="00C15A61"/>
    <w:rsid w:val="00C15C73"/>
    <w:rsid w:val="00C16C67"/>
    <w:rsid w:val="00C203BF"/>
    <w:rsid w:val="00C204B0"/>
    <w:rsid w:val="00C2070A"/>
    <w:rsid w:val="00C20F61"/>
    <w:rsid w:val="00C22427"/>
    <w:rsid w:val="00C231D0"/>
    <w:rsid w:val="00C23B1F"/>
    <w:rsid w:val="00C303CF"/>
    <w:rsid w:val="00C30528"/>
    <w:rsid w:val="00C32F6B"/>
    <w:rsid w:val="00C33C04"/>
    <w:rsid w:val="00C34ADE"/>
    <w:rsid w:val="00C350C8"/>
    <w:rsid w:val="00C36CB1"/>
    <w:rsid w:val="00C37083"/>
    <w:rsid w:val="00C41316"/>
    <w:rsid w:val="00C43D2F"/>
    <w:rsid w:val="00C45153"/>
    <w:rsid w:val="00C45EF6"/>
    <w:rsid w:val="00C46F6C"/>
    <w:rsid w:val="00C4740E"/>
    <w:rsid w:val="00C52585"/>
    <w:rsid w:val="00C53627"/>
    <w:rsid w:val="00C553B1"/>
    <w:rsid w:val="00C56216"/>
    <w:rsid w:val="00C56943"/>
    <w:rsid w:val="00C57005"/>
    <w:rsid w:val="00C60B97"/>
    <w:rsid w:val="00C62321"/>
    <w:rsid w:val="00C62E72"/>
    <w:rsid w:val="00C630AE"/>
    <w:rsid w:val="00C6450B"/>
    <w:rsid w:val="00C711AD"/>
    <w:rsid w:val="00C744C5"/>
    <w:rsid w:val="00C74846"/>
    <w:rsid w:val="00C75470"/>
    <w:rsid w:val="00C7641F"/>
    <w:rsid w:val="00C76E2B"/>
    <w:rsid w:val="00C82A60"/>
    <w:rsid w:val="00C83931"/>
    <w:rsid w:val="00C8533A"/>
    <w:rsid w:val="00C862FD"/>
    <w:rsid w:val="00C86DB3"/>
    <w:rsid w:val="00C86F11"/>
    <w:rsid w:val="00C874A8"/>
    <w:rsid w:val="00C90135"/>
    <w:rsid w:val="00C90C89"/>
    <w:rsid w:val="00C90F97"/>
    <w:rsid w:val="00C942B5"/>
    <w:rsid w:val="00C94A18"/>
    <w:rsid w:val="00C96381"/>
    <w:rsid w:val="00CA035C"/>
    <w:rsid w:val="00CA19F8"/>
    <w:rsid w:val="00CA2DAD"/>
    <w:rsid w:val="00CB2A08"/>
    <w:rsid w:val="00CB6F36"/>
    <w:rsid w:val="00CC221F"/>
    <w:rsid w:val="00CC2240"/>
    <w:rsid w:val="00CC390E"/>
    <w:rsid w:val="00CC4409"/>
    <w:rsid w:val="00CC6287"/>
    <w:rsid w:val="00CC6CFF"/>
    <w:rsid w:val="00CC6D17"/>
    <w:rsid w:val="00CD0296"/>
    <w:rsid w:val="00CD097C"/>
    <w:rsid w:val="00CD2B87"/>
    <w:rsid w:val="00CD35A1"/>
    <w:rsid w:val="00CD36AE"/>
    <w:rsid w:val="00CE160E"/>
    <w:rsid w:val="00CE2030"/>
    <w:rsid w:val="00CE37F0"/>
    <w:rsid w:val="00CF0CB3"/>
    <w:rsid w:val="00CF1158"/>
    <w:rsid w:val="00CF18DC"/>
    <w:rsid w:val="00CF2AFB"/>
    <w:rsid w:val="00CF3A21"/>
    <w:rsid w:val="00CF5A50"/>
    <w:rsid w:val="00D01013"/>
    <w:rsid w:val="00D01DA2"/>
    <w:rsid w:val="00D10AAA"/>
    <w:rsid w:val="00D11AFD"/>
    <w:rsid w:val="00D11DCD"/>
    <w:rsid w:val="00D126D4"/>
    <w:rsid w:val="00D12CBD"/>
    <w:rsid w:val="00D17D2D"/>
    <w:rsid w:val="00D2189F"/>
    <w:rsid w:val="00D227D9"/>
    <w:rsid w:val="00D25089"/>
    <w:rsid w:val="00D26CD2"/>
    <w:rsid w:val="00D3040C"/>
    <w:rsid w:val="00D3066B"/>
    <w:rsid w:val="00D30C4E"/>
    <w:rsid w:val="00D30CC0"/>
    <w:rsid w:val="00D33065"/>
    <w:rsid w:val="00D33DFA"/>
    <w:rsid w:val="00D405E3"/>
    <w:rsid w:val="00D42252"/>
    <w:rsid w:val="00D46E49"/>
    <w:rsid w:val="00D51CD3"/>
    <w:rsid w:val="00D52D34"/>
    <w:rsid w:val="00D52DE6"/>
    <w:rsid w:val="00D55325"/>
    <w:rsid w:val="00D55EA6"/>
    <w:rsid w:val="00D560E5"/>
    <w:rsid w:val="00D56689"/>
    <w:rsid w:val="00D60BC8"/>
    <w:rsid w:val="00D6288A"/>
    <w:rsid w:val="00D63280"/>
    <w:rsid w:val="00D63CA5"/>
    <w:rsid w:val="00D66665"/>
    <w:rsid w:val="00D67260"/>
    <w:rsid w:val="00D7033D"/>
    <w:rsid w:val="00D713E2"/>
    <w:rsid w:val="00D71645"/>
    <w:rsid w:val="00D71CB6"/>
    <w:rsid w:val="00D74E0E"/>
    <w:rsid w:val="00D750E0"/>
    <w:rsid w:val="00D75CCB"/>
    <w:rsid w:val="00D76967"/>
    <w:rsid w:val="00D77F30"/>
    <w:rsid w:val="00D80AA7"/>
    <w:rsid w:val="00D818B1"/>
    <w:rsid w:val="00D82975"/>
    <w:rsid w:val="00D84989"/>
    <w:rsid w:val="00D8574A"/>
    <w:rsid w:val="00D85C9B"/>
    <w:rsid w:val="00D90299"/>
    <w:rsid w:val="00D91896"/>
    <w:rsid w:val="00D91B28"/>
    <w:rsid w:val="00D93ADA"/>
    <w:rsid w:val="00D94613"/>
    <w:rsid w:val="00D97380"/>
    <w:rsid w:val="00D97A43"/>
    <w:rsid w:val="00DA4174"/>
    <w:rsid w:val="00DA534F"/>
    <w:rsid w:val="00DB05F3"/>
    <w:rsid w:val="00DB211D"/>
    <w:rsid w:val="00DB6413"/>
    <w:rsid w:val="00DB6432"/>
    <w:rsid w:val="00DC1D6D"/>
    <w:rsid w:val="00DC2388"/>
    <w:rsid w:val="00DC4710"/>
    <w:rsid w:val="00DC7739"/>
    <w:rsid w:val="00DD1FE8"/>
    <w:rsid w:val="00DD260B"/>
    <w:rsid w:val="00DD3C88"/>
    <w:rsid w:val="00DD68AB"/>
    <w:rsid w:val="00DE0728"/>
    <w:rsid w:val="00DE1660"/>
    <w:rsid w:val="00DE25E2"/>
    <w:rsid w:val="00DE32C6"/>
    <w:rsid w:val="00DE39DA"/>
    <w:rsid w:val="00DE408A"/>
    <w:rsid w:val="00DE7DCD"/>
    <w:rsid w:val="00DF1126"/>
    <w:rsid w:val="00DF4250"/>
    <w:rsid w:val="00DF4F58"/>
    <w:rsid w:val="00DF5A36"/>
    <w:rsid w:val="00DF6E2E"/>
    <w:rsid w:val="00E00BD4"/>
    <w:rsid w:val="00E04671"/>
    <w:rsid w:val="00E047CE"/>
    <w:rsid w:val="00E075DD"/>
    <w:rsid w:val="00E12424"/>
    <w:rsid w:val="00E13E11"/>
    <w:rsid w:val="00E14CF9"/>
    <w:rsid w:val="00E16070"/>
    <w:rsid w:val="00E173EC"/>
    <w:rsid w:val="00E20BE4"/>
    <w:rsid w:val="00E234DD"/>
    <w:rsid w:val="00E241AB"/>
    <w:rsid w:val="00E24F95"/>
    <w:rsid w:val="00E255C1"/>
    <w:rsid w:val="00E263F3"/>
    <w:rsid w:val="00E308C6"/>
    <w:rsid w:val="00E32384"/>
    <w:rsid w:val="00E32EA6"/>
    <w:rsid w:val="00E333DA"/>
    <w:rsid w:val="00E35AE2"/>
    <w:rsid w:val="00E37A03"/>
    <w:rsid w:val="00E41FAD"/>
    <w:rsid w:val="00E45598"/>
    <w:rsid w:val="00E541B3"/>
    <w:rsid w:val="00E60130"/>
    <w:rsid w:val="00E6234F"/>
    <w:rsid w:val="00E63C1C"/>
    <w:rsid w:val="00E65A80"/>
    <w:rsid w:val="00E65AD6"/>
    <w:rsid w:val="00E66012"/>
    <w:rsid w:val="00E667B9"/>
    <w:rsid w:val="00E66F38"/>
    <w:rsid w:val="00E673EF"/>
    <w:rsid w:val="00E720B0"/>
    <w:rsid w:val="00E7270C"/>
    <w:rsid w:val="00E729B7"/>
    <w:rsid w:val="00E72B12"/>
    <w:rsid w:val="00E7401B"/>
    <w:rsid w:val="00E75E5E"/>
    <w:rsid w:val="00E803C3"/>
    <w:rsid w:val="00E80DF7"/>
    <w:rsid w:val="00E8172D"/>
    <w:rsid w:val="00E828EA"/>
    <w:rsid w:val="00E84504"/>
    <w:rsid w:val="00E84B8C"/>
    <w:rsid w:val="00E84E59"/>
    <w:rsid w:val="00E85002"/>
    <w:rsid w:val="00E85F75"/>
    <w:rsid w:val="00E91F23"/>
    <w:rsid w:val="00E92190"/>
    <w:rsid w:val="00E93ACE"/>
    <w:rsid w:val="00E9447D"/>
    <w:rsid w:val="00E94799"/>
    <w:rsid w:val="00E95434"/>
    <w:rsid w:val="00E96721"/>
    <w:rsid w:val="00E97F88"/>
    <w:rsid w:val="00EA47D1"/>
    <w:rsid w:val="00EA4C05"/>
    <w:rsid w:val="00EA4CD0"/>
    <w:rsid w:val="00EA52E0"/>
    <w:rsid w:val="00EA5E68"/>
    <w:rsid w:val="00EA665A"/>
    <w:rsid w:val="00EA7B01"/>
    <w:rsid w:val="00EB0379"/>
    <w:rsid w:val="00EB1912"/>
    <w:rsid w:val="00EB26CC"/>
    <w:rsid w:val="00EB3CA8"/>
    <w:rsid w:val="00EB3F83"/>
    <w:rsid w:val="00EB457F"/>
    <w:rsid w:val="00EB51B2"/>
    <w:rsid w:val="00EB665B"/>
    <w:rsid w:val="00EB7993"/>
    <w:rsid w:val="00EC16CE"/>
    <w:rsid w:val="00EC226E"/>
    <w:rsid w:val="00EC74FE"/>
    <w:rsid w:val="00EC7BEB"/>
    <w:rsid w:val="00ED1969"/>
    <w:rsid w:val="00ED1BCE"/>
    <w:rsid w:val="00ED2ECB"/>
    <w:rsid w:val="00ED4489"/>
    <w:rsid w:val="00ED4DE0"/>
    <w:rsid w:val="00ED5AF7"/>
    <w:rsid w:val="00EE104A"/>
    <w:rsid w:val="00EE1B72"/>
    <w:rsid w:val="00EE2EC7"/>
    <w:rsid w:val="00EE39DB"/>
    <w:rsid w:val="00EE572D"/>
    <w:rsid w:val="00EE6C14"/>
    <w:rsid w:val="00EF2CE7"/>
    <w:rsid w:val="00EF42F3"/>
    <w:rsid w:val="00EF5F88"/>
    <w:rsid w:val="00EF6188"/>
    <w:rsid w:val="00F00C76"/>
    <w:rsid w:val="00F017EA"/>
    <w:rsid w:val="00F0202A"/>
    <w:rsid w:val="00F04EED"/>
    <w:rsid w:val="00F05434"/>
    <w:rsid w:val="00F056BF"/>
    <w:rsid w:val="00F058E2"/>
    <w:rsid w:val="00F106DC"/>
    <w:rsid w:val="00F13F1B"/>
    <w:rsid w:val="00F140E6"/>
    <w:rsid w:val="00F15DA1"/>
    <w:rsid w:val="00F16128"/>
    <w:rsid w:val="00F17BA9"/>
    <w:rsid w:val="00F20642"/>
    <w:rsid w:val="00F209B7"/>
    <w:rsid w:val="00F216AD"/>
    <w:rsid w:val="00F22BA8"/>
    <w:rsid w:val="00F233B2"/>
    <w:rsid w:val="00F2448C"/>
    <w:rsid w:val="00F263FB"/>
    <w:rsid w:val="00F267F7"/>
    <w:rsid w:val="00F30F02"/>
    <w:rsid w:val="00F33E82"/>
    <w:rsid w:val="00F341EA"/>
    <w:rsid w:val="00F3531E"/>
    <w:rsid w:val="00F3535A"/>
    <w:rsid w:val="00F403C1"/>
    <w:rsid w:val="00F41F7F"/>
    <w:rsid w:val="00F43242"/>
    <w:rsid w:val="00F44032"/>
    <w:rsid w:val="00F4427E"/>
    <w:rsid w:val="00F51C93"/>
    <w:rsid w:val="00F52E7F"/>
    <w:rsid w:val="00F55CAE"/>
    <w:rsid w:val="00F5600E"/>
    <w:rsid w:val="00F56C9D"/>
    <w:rsid w:val="00F56F7A"/>
    <w:rsid w:val="00F60540"/>
    <w:rsid w:val="00F62091"/>
    <w:rsid w:val="00F622A7"/>
    <w:rsid w:val="00F63751"/>
    <w:rsid w:val="00F647A1"/>
    <w:rsid w:val="00F70789"/>
    <w:rsid w:val="00F72272"/>
    <w:rsid w:val="00F73B02"/>
    <w:rsid w:val="00F74DA2"/>
    <w:rsid w:val="00F74FF5"/>
    <w:rsid w:val="00F7663A"/>
    <w:rsid w:val="00F778F5"/>
    <w:rsid w:val="00F8170E"/>
    <w:rsid w:val="00F81A06"/>
    <w:rsid w:val="00F8404A"/>
    <w:rsid w:val="00F842E7"/>
    <w:rsid w:val="00F84A27"/>
    <w:rsid w:val="00F867BD"/>
    <w:rsid w:val="00F86815"/>
    <w:rsid w:val="00F86C15"/>
    <w:rsid w:val="00F9047E"/>
    <w:rsid w:val="00F91152"/>
    <w:rsid w:val="00F91D34"/>
    <w:rsid w:val="00F91FE7"/>
    <w:rsid w:val="00F93174"/>
    <w:rsid w:val="00F93D5D"/>
    <w:rsid w:val="00F95FD6"/>
    <w:rsid w:val="00F97562"/>
    <w:rsid w:val="00F978CE"/>
    <w:rsid w:val="00FA036F"/>
    <w:rsid w:val="00FA23C2"/>
    <w:rsid w:val="00FA319B"/>
    <w:rsid w:val="00FA7762"/>
    <w:rsid w:val="00FB0AD4"/>
    <w:rsid w:val="00FB0F5A"/>
    <w:rsid w:val="00FB110A"/>
    <w:rsid w:val="00FB2A70"/>
    <w:rsid w:val="00FB549E"/>
    <w:rsid w:val="00FB64F8"/>
    <w:rsid w:val="00FB6944"/>
    <w:rsid w:val="00FC2344"/>
    <w:rsid w:val="00FC2992"/>
    <w:rsid w:val="00FC34EB"/>
    <w:rsid w:val="00FC392B"/>
    <w:rsid w:val="00FC5D4E"/>
    <w:rsid w:val="00FC5E42"/>
    <w:rsid w:val="00FC71E1"/>
    <w:rsid w:val="00FD0454"/>
    <w:rsid w:val="00FD4E58"/>
    <w:rsid w:val="00FD53C5"/>
    <w:rsid w:val="00FE1BAE"/>
    <w:rsid w:val="00FE2774"/>
    <w:rsid w:val="00FE4D4D"/>
    <w:rsid w:val="00FE5C4B"/>
    <w:rsid w:val="00FE6409"/>
    <w:rsid w:val="00FE7B3E"/>
    <w:rsid w:val="00FF2278"/>
    <w:rsid w:val="00FF2982"/>
    <w:rsid w:val="00FF375C"/>
    <w:rsid w:val="00FF5FC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6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C9"/>
    <w:pPr>
      <w:spacing w:line="288" w:lineRule="auto"/>
      <w:ind w:left="794" w:hanging="397"/>
      <w:jc w:val="both"/>
    </w:pPr>
    <w:rPr>
      <w:sz w:val="22"/>
      <w:szCs w:val="22"/>
      <w:lang w:eastAsia="en-US"/>
    </w:rPr>
  </w:style>
  <w:style w:type="paragraph" w:styleId="Nagwek1">
    <w:name w:val="heading 1"/>
    <w:basedOn w:val="Normalny"/>
    <w:next w:val="Normalny"/>
    <w:link w:val="Nagwek1Znak"/>
    <w:qFormat/>
    <w:locked/>
    <w:rsid w:val="009E0973"/>
    <w:pPr>
      <w:keepNext/>
      <w:numPr>
        <w:numId w:val="1"/>
      </w:numPr>
      <w:shd w:val="clear" w:color="auto" w:fill="DBDBDB"/>
      <w:spacing w:before="360" w:after="120" w:line="240" w:lineRule="auto"/>
      <w:ind w:left="1418" w:hanging="1418"/>
      <w:outlineLvl w:val="0"/>
    </w:pPr>
    <w:rPr>
      <w:b/>
      <w:bCs/>
      <w:sz w:val="24"/>
      <w:szCs w:val="24"/>
    </w:rPr>
  </w:style>
  <w:style w:type="paragraph" w:styleId="Nagwek2">
    <w:name w:val="heading 2"/>
    <w:basedOn w:val="Normalny"/>
    <w:next w:val="Normalny"/>
    <w:link w:val="Nagwek2Znak"/>
    <w:unhideWhenUsed/>
    <w:qFormat/>
    <w:locked/>
    <w:rsid w:val="00F20642"/>
    <w:pPr>
      <w:keepNext/>
      <w:pageBreakBefore/>
      <w:spacing w:after="360" w:line="240" w:lineRule="auto"/>
      <w:ind w:left="357" w:firstLine="0"/>
      <w:jc w:val="right"/>
      <w:outlineLvl w:val="1"/>
    </w:pPr>
    <w:rPr>
      <w:rFonts w:eastAsia="Times New Roman"/>
      <w:b/>
      <w:bCs/>
      <w:sz w:val="24"/>
      <w:szCs w:val="24"/>
    </w:rPr>
  </w:style>
  <w:style w:type="paragraph" w:styleId="Nagwek3">
    <w:name w:val="heading 3"/>
    <w:basedOn w:val="Normalny"/>
    <w:next w:val="Normalny"/>
    <w:link w:val="Nagwek3Znak"/>
    <w:qFormat/>
    <w:locked/>
    <w:rsid w:val="00970D8B"/>
    <w:pPr>
      <w:keepNext/>
      <w:numPr>
        <w:numId w:val="37"/>
      </w:numPr>
      <w:shd w:val="clear" w:color="auto" w:fill="D9D9D9" w:themeFill="background1" w:themeFillShade="D9"/>
      <w:spacing w:before="360" w:after="60" w:line="240" w:lineRule="auto"/>
      <w:ind w:left="0" w:firstLine="0"/>
      <w:jc w:val="center"/>
      <w:outlineLvl w:val="2"/>
    </w:pPr>
    <w:rPr>
      <w:rFonts w:eastAsia="Times New Roman"/>
      <w:b/>
      <w:bCs/>
      <w:sz w:val="24"/>
      <w:szCs w:val="24"/>
      <w:lang w:eastAsia="pl-PL"/>
    </w:rPr>
  </w:style>
  <w:style w:type="paragraph" w:styleId="Nagwek4">
    <w:name w:val="heading 4"/>
    <w:basedOn w:val="Normalny"/>
    <w:next w:val="Normalny"/>
    <w:link w:val="Nagwek4Znak"/>
    <w:qFormat/>
    <w:locked/>
    <w:rsid w:val="00A413B2"/>
    <w:pPr>
      <w:keepNext/>
      <w:tabs>
        <w:tab w:val="num" w:pos="864"/>
      </w:tabs>
      <w:spacing w:line="240" w:lineRule="auto"/>
      <w:ind w:left="864" w:hanging="864"/>
      <w:jc w:val="center"/>
      <w:outlineLvl w:val="3"/>
    </w:pPr>
    <w:rPr>
      <w:rFonts w:eastAsia="Times New Roman"/>
      <w:b/>
      <w:bCs/>
      <w:color w:val="000080"/>
      <w:sz w:val="24"/>
      <w:szCs w:val="24"/>
      <w:lang w:eastAsia="pl-PL"/>
    </w:rPr>
  </w:style>
  <w:style w:type="paragraph" w:styleId="Nagwek5">
    <w:name w:val="heading 5"/>
    <w:basedOn w:val="Normalny"/>
    <w:next w:val="Normalny"/>
    <w:link w:val="Nagwek5Znak"/>
    <w:qFormat/>
    <w:rsid w:val="00A413B2"/>
    <w:pPr>
      <w:keepNext/>
      <w:tabs>
        <w:tab w:val="num" w:pos="1008"/>
      </w:tabs>
      <w:spacing w:line="240" w:lineRule="auto"/>
      <w:ind w:left="1008" w:hanging="1008"/>
      <w:outlineLvl w:val="4"/>
    </w:pPr>
    <w:rPr>
      <w:rFonts w:eastAsia="Times New Roman"/>
      <w:i/>
      <w:iCs/>
      <w:sz w:val="26"/>
      <w:szCs w:val="26"/>
      <w:lang w:eastAsia="pl-PL"/>
    </w:rPr>
  </w:style>
  <w:style w:type="paragraph" w:styleId="Nagwek6">
    <w:name w:val="heading 6"/>
    <w:basedOn w:val="Normalny"/>
    <w:next w:val="Normalny"/>
    <w:link w:val="Nagwek6Znak"/>
    <w:qFormat/>
    <w:rsid w:val="00A413B2"/>
    <w:pPr>
      <w:keepNext/>
      <w:tabs>
        <w:tab w:val="num" w:pos="1152"/>
      </w:tabs>
      <w:snapToGrid w:val="0"/>
      <w:spacing w:line="240" w:lineRule="auto"/>
      <w:ind w:left="1152" w:hanging="1152"/>
      <w:outlineLvl w:val="5"/>
    </w:pPr>
    <w:rPr>
      <w:rFonts w:eastAsia="Times New Roman"/>
      <w:sz w:val="24"/>
      <w:szCs w:val="24"/>
      <w:u w:val="single"/>
      <w:lang w:eastAsia="pl-PL"/>
    </w:rPr>
  </w:style>
  <w:style w:type="paragraph" w:styleId="Nagwek7">
    <w:name w:val="heading 7"/>
    <w:basedOn w:val="Normalny"/>
    <w:next w:val="Normalny"/>
    <w:link w:val="Nagwek7Znak"/>
    <w:qFormat/>
    <w:rsid w:val="00A413B2"/>
    <w:pPr>
      <w:keepNext/>
      <w:tabs>
        <w:tab w:val="num" w:pos="1296"/>
      </w:tabs>
      <w:snapToGrid w:val="0"/>
      <w:spacing w:line="240" w:lineRule="auto"/>
      <w:ind w:left="1296" w:hanging="1296"/>
      <w:outlineLvl w:val="6"/>
    </w:pPr>
    <w:rPr>
      <w:rFonts w:eastAsia="Times New Roman"/>
      <w:sz w:val="24"/>
      <w:szCs w:val="24"/>
      <w:u w:val="single"/>
      <w:lang w:eastAsia="pl-PL"/>
    </w:rPr>
  </w:style>
  <w:style w:type="paragraph" w:styleId="Nagwek8">
    <w:name w:val="heading 8"/>
    <w:basedOn w:val="Normalny"/>
    <w:next w:val="Normalny"/>
    <w:link w:val="Nagwek8Znak"/>
    <w:qFormat/>
    <w:rsid w:val="00A413B2"/>
    <w:pPr>
      <w:keepNext/>
      <w:tabs>
        <w:tab w:val="num" w:pos="1440"/>
      </w:tabs>
      <w:spacing w:line="240" w:lineRule="auto"/>
      <w:ind w:left="1440" w:hanging="1440"/>
      <w:jc w:val="left"/>
      <w:outlineLvl w:val="7"/>
    </w:pPr>
    <w:rPr>
      <w:rFonts w:eastAsia="Times New Roman"/>
      <w:b/>
      <w:bCs/>
      <w:color w:val="000080"/>
      <w:sz w:val="24"/>
      <w:szCs w:val="24"/>
      <w:lang w:eastAsia="pl-PL"/>
    </w:rPr>
  </w:style>
  <w:style w:type="paragraph" w:styleId="Nagwek9">
    <w:name w:val="heading 9"/>
    <w:basedOn w:val="Normalny"/>
    <w:next w:val="Normalny"/>
    <w:link w:val="Nagwek9Znak"/>
    <w:qFormat/>
    <w:rsid w:val="00A413B2"/>
    <w:pPr>
      <w:keepNext/>
      <w:tabs>
        <w:tab w:val="num" w:pos="1584"/>
      </w:tabs>
      <w:spacing w:line="240" w:lineRule="auto"/>
      <w:ind w:left="1584" w:hanging="1584"/>
      <w:jc w:val="center"/>
      <w:outlineLvl w:val="8"/>
    </w:pPr>
    <w:rPr>
      <w:rFonts w:eastAsia="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locked/>
    <w:rsid w:val="008C0E07"/>
    <w:pPr>
      <w:tabs>
        <w:tab w:val="center" w:pos="4536"/>
        <w:tab w:val="right" w:pos="9072"/>
      </w:tabs>
    </w:pPr>
  </w:style>
  <w:style w:type="character" w:customStyle="1" w:styleId="NagwekZnak">
    <w:name w:val="Nagłówek Znak"/>
    <w:link w:val="Nagwek"/>
    <w:uiPriority w:val="99"/>
    <w:rsid w:val="008C0E07"/>
    <w:rPr>
      <w:sz w:val="22"/>
      <w:szCs w:val="22"/>
      <w:lang w:eastAsia="en-US"/>
    </w:rPr>
  </w:style>
  <w:style w:type="paragraph" w:styleId="Stopka">
    <w:name w:val="footer"/>
    <w:basedOn w:val="Normalny"/>
    <w:link w:val="StopkaZnak"/>
    <w:uiPriority w:val="99"/>
    <w:unhideWhenUsed/>
    <w:rsid w:val="008C0E07"/>
    <w:pPr>
      <w:tabs>
        <w:tab w:val="center" w:pos="4536"/>
        <w:tab w:val="right" w:pos="9072"/>
      </w:tabs>
    </w:pPr>
  </w:style>
  <w:style w:type="character" w:customStyle="1" w:styleId="StopkaZnak">
    <w:name w:val="Stopka Znak"/>
    <w:link w:val="Stopka"/>
    <w:uiPriority w:val="99"/>
    <w:rsid w:val="008C0E07"/>
    <w:rPr>
      <w:sz w:val="22"/>
      <w:szCs w:val="22"/>
      <w:lang w:eastAsia="en-US"/>
    </w:rPr>
  </w:style>
  <w:style w:type="character" w:customStyle="1" w:styleId="Nagwek1Znak">
    <w:name w:val="Nagłówek 1 Znak"/>
    <w:link w:val="Nagwek1"/>
    <w:rsid w:val="009E0973"/>
    <w:rPr>
      <w:b/>
      <w:bCs/>
      <w:sz w:val="24"/>
      <w:szCs w:val="24"/>
      <w:shd w:val="clear" w:color="auto" w:fill="DBDBDB"/>
      <w:lang w:eastAsia="en-US"/>
    </w:rPr>
  </w:style>
  <w:style w:type="character" w:styleId="Hipercze">
    <w:name w:val="Hyperlink"/>
    <w:uiPriority w:val="99"/>
    <w:rsid w:val="00091E6E"/>
    <w:rPr>
      <w:rFonts w:cs="Times New Roman"/>
      <w:color w:val="0000FF"/>
      <w:u w:val="single"/>
    </w:rPr>
  </w:style>
  <w:style w:type="character" w:customStyle="1" w:styleId="Nierozpoznanawzmianka1">
    <w:name w:val="Nierozpoznana wzmianka1"/>
    <w:uiPriority w:val="99"/>
    <w:semiHidden/>
    <w:unhideWhenUsed/>
    <w:rsid w:val="00046074"/>
    <w:rPr>
      <w:color w:val="605E5C"/>
      <w:shd w:val="clear" w:color="auto" w:fill="E1DFDD"/>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5474AD"/>
    <w:pPr>
      <w:spacing w:line="240" w:lineRule="auto"/>
      <w:ind w:left="720" w:firstLine="0"/>
      <w:contextualSpacing/>
      <w:jc w:val="left"/>
    </w:pPr>
    <w:rPr>
      <w:rFonts w:eastAsia="Times New Roman"/>
      <w:sz w:val="24"/>
      <w:szCs w:val="24"/>
      <w:lang w:eastAsia="pl-PL"/>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5474AD"/>
    <w:rPr>
      <w:rFonts w:eastAsia="Times New Roman"/>
      <w:sz w:val="24"/>
      <w:szCs w:val="24"/>
    </w:rPr>
  </w:style>
  <w:style w:type="paragraph" w:styleId="Tekstpodstawowywcity">
    <w:name w:val="Body Text Indent"/>
    <w:basedOn w:val="Normalny"/>
    <w:link w:val="TekstpodstawowywcityZnak"/>
    <w:uiPriority w:val="99"/>
    <w:unhideWhenUsed/>
    <w:rsid w:val="00682414"/>
    <w:pPr>
      <w:spacing w:line="240" w:lineRule="auto"/>
      <w:ind w:left="0" w:firstLine="0"/>
      <w:jc w:val="center"/>
    </w:pPr>
    <w:rPr>
      <w:rFonts w:eastAsia="Times New Roman"/>
      <w:b/>
      <w:bCs/>
      <w:sz w:val="32"/>
      <w:szCs w:val="32"/>
      <w:lang w:eastAsia="pl-PL"/>
    </w:rPr>
  </w:style>
  <w:style w:type="character" w:customStyle="1" w:styleId="TekstpodstawowywcityZnak">
    <w:name w:val="Tekst podstawowy wcięty Znak"/>
    <w:link w:val="Tekstpodstawowywcity"/>
    <w:uiPriority w:val="99"/>
    <w:rsid w:val="00682414"/>
    <w:rPr>
      <w:rFonts w:eastAsia="Times New Roman"/>
      <w:b/>
      <w:bCs/>
      <w:sz w:val="32"/>
      <w:szCs w:val="32"/>
    </w:rPr>
  </w:style>
  <w:style w:type="paragraph" w:styleId="Tekstpodstawowy3">
    <w:name w:val="Body Text 3"/>
    <w:basedOn w:val="Normalny"/>
    <w:link w:val="Tekstpodstawowy3Znak"/>
    <w:uiPriority w:val="99"/>
    <w:unhideWhenUsed/>
    <w:rsid w:val="00D01DA2"/>
    <w:pPr>
      <w:spacing w:after="120"/>
    </w:pPr>
    <w:rPr>
      <w:sz w:val="16"/>
      <w:szCs w:val="16"/>
    </w:rPr>
  </w:style>
  <w:style w:type="character" w:customStyle="1" w:styleId="Tekstpodstawowy3Znak">
    <w:name w:val="Tekst podstawowy 3 Znak"/>
    <w:link w:val="Tekstpodstawowy3"/>
    <w:uiPriority w:val="99"/>
    <w:rsid w:val="00D01DA2"/>
    <w:rPr>
      <w:sz w:val="16"/>
      <w:szCs w:val="16"/>
      <w:lang w:eastAsia="en-US"/>
    </w:rPr>
  </w:style>
  <w:style w:type="paragraph" w:customStyle="1" w:styleId="msolistparagraph0">
    <w:name w:val="msolistparagraph"/>
    <w:basedOn w:val="Normalny"/>
    <w:uiPriority w:val="99"/>
    <w:rsid w:val="00187E26"/>
    <w:pPr>
      <w:spacing w:line="240" w:lineRule="auto"/>
      <w:ind w:left="720" w:firstLine="0"/>
      <w:jc w:val="left"/>
    </w:pPr>
    <w:rPr>
      <w:sz w:val="24"/>
      <w:szCs w:val="24"/>
      <w:lang w:eastAsia="pl-PL"/>
    </w:rPr>
  </w:style>
  <w:style w:type="paragraph" w:styleId="Nagwekspisutreci">
    <w:name w:val="TOC Heading"/>
    <w:basedOn w:val="Nagwek1"/>
    <w:next w:val="Normalny"/>
    <w:uiPriority w:val="39"/>
    <w:unhideWhenUsed/>
    <w:qFormat/>
    <w:rsid w:val="006F2E96"/>
    <w:pPr>
      <w:keepLines/>
      <w:numPr>
        <w:numId w:val="0"/>
      </w:numPr>
      <w:shd w:val="clear" w:color="auto" w:fill="auto"/>
      <w:spacing w:before="240" w:after="0" w:line="259" w:lineRule="auto"/>
      <w:jc w:val="left"/>
      <w:outlineLvl w:val="9"/>
    </w:pPr>
    <w:rPr>
      <w:rFonts w:ascii="Calibri Light" w:eastAsia="Times New Roman" w:hAnsi="Calibri Light"/>
      <w:b w:val="0"/>
      <w:bCs w:val="0"/>
      <w:color w:val="2F5496"/>
      <w:sz w:val="32"/>
      <w:szCs w:val="32"/>
      <w:lang w:eastAsia="pl-PL"/>
    </w:rPr>
  </w:style>
  <w:style w:type="paragraph" w:styleId="Spistreci1">
    <w:name w:val="toc 1"/>
    <w:basedOn w:val="Normalny"/>
    <w:next w:val="Normalny"/>
    <w:autoRedefine/>
    <w:uiPriority w:val="39"/>
    <w:unhideWhenUsed/>
    <w:rsid w:val="00C1475C"/>
    <w:pPr>
      <w:tabs>
        <w:tab w:val="left" w:pos="1418"/>
        <w:tab w:val="right" w:leader="dot" w:pos="9630"/>
      </w:tabs>
      <w:spacing w:before="120" w:line="240" w:lineRule="auto"/>
      <w:ind w:left="1418" w:hanging="1418"/>
    </w:pPr>
    <w:rPr>
      <w:sz w:val="24"/>
    </w:rPr>
  </w:style>
  <w:style w:type="character" w:customStyle="1" w:styleId="Nagwek2Znak">
    <w:name w:val="Nagłówek 2 Znak"/>
    <w:link w:val="Nagwek2"/>
    <w:rsid w:val="00F20642"/>
    <w:rPr>
      <w:rFonts w:eastAsia="Times New Roman"/>
      <w:b/>
      <w:bCs/>
      <w:sz w:val="24"/>
      <w:szCs w:val="24"/>
      <w:lang w:eastAsia="en-US"/>
    </w:rPr>
  </w:style>
  <w:style w:type="paragraph" w:customStyle="1" w:styleId="StylNagwek2">
    <w:name w:val="Styl Nagłówek 2"/>
    <w:basedOn w:val="Nagwek2"/>
    <w:rsid w:val="00172DE1"/>
    <w:rPr>
      <w:i/>
      <w:iCs/>
      <w:szCs w:val="20"/>
    </w:rPr>
  </w:style>
  <w:style w:type="paragraph" w:styleId="Spistreci2">
    <w:name w:val="toc 2"/>
    <w:basedOn w:val="Normalny"/>
    <w:next w:val="Normalny"/>
    <w:autoRedefine/>
    <w:uiPriority w:val="39"/>
    <w:unhideWhenUsed/>
    <w:rsid w:val="00A666AC"/>
    <w:pPr>
      <w:tabs>
        <w:tab w:val="right" w:leader="dot" w:pos="9630"/>
      </w:tabs>
      <w:ind w:left="1985" w:hanging="1559"/>
    </w:pPr>
  </w:style>
  <w:style w:type="paragraph" w:customStyle="1" w:styleId="Tekstpodstawowywcity1">
    <w:name w:val="Tekst podstawowy wcięty1"/>
    <w:basedOn w:val="Normalny"/>
    <w:link w:val="BodyTextIndentChar"/>
    <w:rsid w:val="00082289"/>
    <w:pPr>
      <w:spacing w:line="240" w:lineRule="auto"/>
      <w:ind w:left="360" w:firstLine="0"/>
    </w:pPr>
    <w:rPr>
      <w:rFonts w:ascii="Univers Condensed" w:hAnsi="Univers Condensed"/>
      <w:sz w:val="24"/>
      <w:szCs w:val="24"/>
      <w:lang w:eastAsia="pl-PL"/>
    </w:rPr>
  </w:style>
  <w:style w:type="character" w:customStyle="1" w:styleId="BodyTextIndentChar">
    <w:name w:val="Body Text Indent Char"/>
    <w:link w:val="Tekstpodstawowywcity1"/>
    <w:locked/>
    <w:rsid w:val="00082289"/>
    <w:rPr>
      <w:rFonts w:ascii="Univers Condensed" w:hAnsi="Univers Condensed"/>
      <w:sz w:val="24"/>
      <w:szCs w:val="24"/>
    </w:rPr>
  </w:style>
  <w:style w:type="paragraph" w:customStyle="1" w:styleId="tekstpodstawowywcity10">
    <w:name w:val="tekstpodstawowywcity1"/>
    <w:basedOn w:val="Normalny"/>
    <w:rsid w:val="00082289"/>
    <w:pPr>
      <w:spacing w:line="240" w:lineRule="auto"/>
      <w:ind w:left="360" w:firstLine="0"/>
    </w:pPr>
    <w:rPr>
      <w:rFonts w:ascii="Univers Condensed" w:hAnsi="Univers Condensed"/>
      <w:sz w:val="24"/>
      <w:szCs w:val="24"/>
      <w:lang w:eastAsia="pl-PL"/>
    </w:rPr>
  </w:style>
  <w:style w:type="paragraph" w:styleId="Tekstdymka">
    <w:name w:val="Balloon Text"/>
    <w:basedOn w:val="Normalny"/>
    <w:link w:val="TekstdymkaZnak"/>
    <w:uiPriority w:val="99"/>
    <w:unhideWhenUsed/>
    <w:rsid w:val="008E76C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E76C0"/>
    <w:rPr>
      <w:rFonts w:ascii="Segoe UI" w:hAnsi="Segoe UI" w:cs="Segoe UI"/>
      <w:sz w:val="18"/>
      <w:szCs w:val="18"/>
      <w:lang w:eastAsia="en-US"/>
    </w:rPr>
  </w:style>
  <w:style w:type="character" w:customStyle="1" w:styleId="Nagwek3Znak">
    <w:name w:val="Nagłówek 3 Znak"/>
    <w:basedOn w:val="Domylnaczcionkaakapitu"/>
    <w:link w:val="Nagwek3"/>
    <w:rsid w:val="00970D8B"/>
    <w:rPr>
      <w:rFonts w:eastAsia="Times New Roman"/>
      <w:b/>
      <w:bCs/>
      <w:sz w:val="24"/>
      <w:szCs w:val="24"/>
      <w:shd w:val="clear" w:color="auto" w:fill="D9D9D9" w:themeFill="background1" w:themeFillShade="D9"/>
    </w:rPr>
  </w:style>
  <w:style w:type="character" w:customStyle="1" w:styleId="Nagwek4Znak">
    <w:name w:val="Nagłówek 4 Znak"/>
    <w:basedOn w:val="Domylnaczcionkaakapitu"/>
    <w:link w:val="Nagwek4"/>
    <w:rsid w:val="00A413B2"/>
    <w:rPr>
      <w:rFonts w:eastAsia="Times New Roman"/>
      <w:b/>
      <w:bCs/>
      <w:color w:val="000080"/>
      <w:sz w:val="24"/>
      <w:szCs w:val="24"/>
    </w:rPr>
  </w:style>
  <w:style w:type="character" w:customStyle="1" w:styleId="Nagwek5Znak">
    <w:name w:val="Nagłówek 5 Znak"/>
    <w:basedOn w:val="Domylnaczcionkaakapitu"/>
    <w:link w:val="Nagwek5"/>
    <w:rsid w:val="00A413B2"/>
    <w:rPr>
      <w:rFonts w:eastAsia="Times New Roman"/>
      <w:i/>
      <w:iCs/>
      <w:sz w:val="26"/>
      <w:szCs w:val="26"/>
    </w:rPr>
  </w:style>
  <w:style w:type="character" w:customStyle="1" w:styleId="Nagwek6Znak">
    <w:name w:val="Nagłówek 6 Znak"/>
    <w:basedOn w:val="Domylnaczcionkaakapitu"/>
    <w:link w:val="Nagwek6"/>
    <w:rsid w:val="00A413B2"/>
    <w:rPr>
      <w:rFonts w:eastAsia="Times New Roman"/>
      <w:sz w:val="24"/>
      <w:szCs w:val="24"/>
      <w:u w:val="single"/>
    </w:rPr>
  </w:style>
  <w:style w:type="character" w:customStyle="1" w:styleId="Nagwek7Znak">
    <w:name w:val="Nagłówek 7 Znak"/>
    <w:basedOn w:val="Domylnaczcionkaakapitu"/>
    <w:link w:val="Nagwek7"/>
    <w:rsid w:val="00A413B2"/>
    <w:rPr>
      <w:rFonts w:eastAsia="Times New Roman"/>
      <w:sz w:val="24"/>
      <w:szCs w:val="24"/>
      <w:u w:val="single"/>
    </w:rPr>
  </w:style>
  <w:style w:type="character" w:customStyle="1" w:styleId="Nagwek8Znak">
    <w:name w:val="Nagłówek 8 Znak"/>
    <w:basedOn w:val="Domylnaczcionkaakapitu"/>
    <w:link w:val="Nagwek8"/>
    <w:rsid w:val="00A413B2"/>
    <w:rPr>
      <w:rFonts w:eastAsia="Times New Roman"/>
      <w:b/>
      <w:bCs/>
      <w:color w:val="000080"/>
      <w:sz w:val="24"/>
      <w:szCs w:val="24"/>
    </w:rPr>
  </w:style>
  <w:style w:type="character" w:customStyle="1" w:styleId="Nagwek9Znak">
    <w:name w:val="Nagłówek 9 Znak"/>
    <w:basedOn w:val="Domylnaczcionkaakapitu"/>
    <w:link w:val="Nagwek9"/>
    <w:rsid w:val="00A413B2"/>
    <w:rPr>
      <w:rFonts w:eastAsia="Times New Roman"/>
      <w:b/>
      <w:bCs/>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1"/>
    <w:rsid w:val="00A413B2"/>
    <w:pPr>
      <w:spacing w:line="240" w:lineRule="auto"/>
      <w:ind w:left="0" w:firstLine="0"/>
    </w:pPr>
    <w:rPr>
      <w:rFonts w:eastAsia="Times New Roman"/>
      <w:sz w:val="24"/>
      <w:szCs w:val="24"/>
      <w:lang w:eastAsia="pl-PL"/>
    </w:rPr>
  </w:style>
  <w:style w:type="character" w:customStyle="1" w:styleId="TekstpodstawowyZnak">
    <w:name w:val="Tekst podstawowy Znak"/>
    <w:basedOn w:val="Domylnaczcionkaakapitu"/>
    <w:rsid w:val="00A413B2"/>
    <w:rPr>
      <w:sz w:val="22"/>
      <w:szCs w:val="22"/>
      <w:lang w:eastAsia="en-U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link w:val="Tekstpodstawowy"/>
    <w:uiPriority w:val="99"/>
    <w:rsid w:val="00A413B2"/>
    <w:rPr>
      <w:rFonts w:eastAsia="Times New Roman"/>
      <w:sz w:val="24"/>
      <w:szCs w:val="24"/>
    </w:rPr>
  </w:style>
  <w:style w:type="paragraph" w:customStyle="1" w:styleId="bullet">
    <w:name w:val="bullet"/>
    <w:basedOn w:val="Normalny"/>
    <w:uiPriority w:val="99"/>
    <w:rsid w:val="00A413B2"/>
    <w:pPr>
      <w:spacing w:before="100" w:after="100" w:line="240" w:lineRule="auto"/>
      <w:ind w:left="0" w:firstLine="0"/>
      <w:jc w:val="left"/>
    </w:pPr>
    <w:rPr>
      <w:rFonts w:eastAsia="Times New Roman"/>
      <w:sz w:val="24"/>
      <w:szCs w:val="24"/>
      <w:lang w:eastAsia="pl-PL"/>
    </w:rPr>
  </w:style>
  <w:style w:type="paragraph" w:customStyle="1" w:styleId="Akapitzlist1">
    <w:name w:val="Akapit z listą1"/>
    <w:aliases w:val="Paragraf"/>
    <w:basedOn w:val="Normalny"/>
    <w:link w:val="ListParagraphChar"/>
    <w:uiPriority w:val="99"/>
    <w:qFormat/>
    <w:rsid w:val="00A413B2"/>
    <w:pPr>
      <w:spacing w:line="240" w:lineRule="auto"/>
      <w:ind w:left="720" w:firstLine="0"/>
      <w:contextualSpacing/>
      <w:jc w:val="left"/>
    </w:pPr>
    <w:rPr>
      <w:rFonts w:eastAsia="Times New Roman"/>
      <w:sz w:val="20"/>
      <w:szCs w:val="20"/>
      <w:lang w:eastAsia="pl-PL"/>
    </w:rPr>
  </w:style>
  <w:style w:type="paragraph" w:customStyle="1" w:styleId="Default">
    <w:name w:val="Default"/>
    <w:rsid w:val="00A413B2"/>
    <w:pPr>
      <w:autoSpaceDE w:val="0"/>
      <w:autoSpaceDN w:val="0"/>
      <w:adjustRightInd w:val="0"/>
    </w:pPr>
    <w:rPr>
      <w:rFonts w:eastAsia="Times New Roman"/>
      <w:color w:val="000000"/>
      <w:sz w:val="24"/>
      <w:szCs w:val="24"/>
      <w:lang w:eastAsia="en-US"/>
    </w:rPr>
  </w:style>
  <w:style w:type="character" w:customStyle="1" w:styleId="ListParagraphChar">
    <w:name w:val="List Paragraph Char"/>
    <w:link w:val="Akapitzlist1"/>
    <w:uiPriority w:val="99"/>
    <w:locked/>
    <w:rsid w:val="00A413B2"/>
    <w:rPr>
      <w:rFonts w:eastAsia="Times New Roman"/>
    </w:rPr>
  </w:style>
  <w:style w:type="paragraph" w:customStyle="1" w:styleId="Akapitzlist31">
    <w:name w:val="Akapit z listą31"/>
    <w:basedOn w:val="Normalny"/>
    <w:uiPriority w:val="99"/>
    <w:rsid w:val="00A413B2"/>
    <w:pPr>
      <w:spacing w:line="240" w:lineRule="auto"/>
      <w:ind w:left="720" w:firstLine="0"/>
      <w:contextualSpacing/>
      <w:jc w:val="left"/>
    </w:pPr>
    <w:rPr>
      <w:rFonts w:eastAsia="Times New Roman"/>
      <w:sz w:val="20"/>
      <w:szCs w:val="20"/>
      <w:lang w:eastAsia="pl-PL"/>
    </w:rPr>
  </w:style>
  <w:style w:type="character" w:customStyle="1" w:styleId="BodyTextChar">
    <w:name w:val="Body Text Char"/>
    <w:aliases w:val="Tekst podstawowy Znak Char"/>
    <w:semiHidden/>
    <w:rsid w:val="00A413B2"/>
    <w:rPr>
      <w:rFonts w:cs="Times New Roman"/>
      <w:sz w:val="24"/>
      <w:szCs w:val="24"/>
      <w:lang w:val="pl-PL" w:eastAsia="pl-PL"/>
    </w:rPr>
  </w:style>
  <w:style w:type="paragraph" w:styleId="Tekstpodstawowywcity2">
    <w:name w:val="Body Text Indent 2"/>
    <w:aliases w:val="Znak1"/>
    <w:basedOn w:val="Normalny"/>
    <w:link w:val="Tekstpodstawowywcity2Znak"/>
    <w:uiPriority w:val="99"/>
    <w:rsid w:val="00A413B2"/>
    <w:pPr>
      <w:spacing w:line="240" w:lineRule="auto"/>
      <w:ind w:left="284" w:firstLine="0"/>
      <w:jc w:val="center"/>
    </w:pPr>
    <w:rPr>
      <w:rFonts w:ascii="Bookman Old Style" w:eastAsia="Times New Roman" w:hAnsi="Bookman Old Style"/>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413B2"/>
    <w:rPr>
      <w:rFonts w:ascii="Bookman Old Style" w:eastAsia="Times New Roman" w:hAnsi="Bookman Old Style"/>
      <w:b/>
      <w:bCs/>
      <w:i/>
      <w:iCs/>
      <w:sz w:val="28"/>
      <w:szCs w:val="28"/>
      <w:u w:val="single"/>
    </w:rPr>
  </w:style>
  <w:style w:type="paragraph" w:styleId="Tekstpodstawowywcity3">
    <w:name w:val="Body Text Indent 3"/>
    <w:basedOn w:val="Normalny"/>
    <w:link w:val="Tekstpodstawowywcity3Znak"/>
    <w:rsid w:val="00A413B2"/>
    <w:pPr>
      <w:spacing w:line="252" w:lineRule="auto"/>
      <w:ind w:left="360" w:firstLine="0"/>
    </w:pPr>
    <w:rPr>
      <w:rFonts w:eastAsia="Times New Roman"/>
      <w:lang w:eastAsia="pl-PL"/>
    </w:rPr>
  </w:style>
  <w:style w:type="character" w:customStyle="1" w:styleId="Tekstpodstawowywcity3Znak">
    <w:name w:val="Tekst podstawowy wcięty 3 Znak"/>
    <w:basedOn w:val="Domylnaczcionkaakapitu"/>
    <w:link w:val="Tekstpodstawowywcity3"/>
    <w:rsid w:val="00A413B2"/>
    <w:rPr>
      <w:rFonts w:eastAsia="Times New Roman"/>
      <w:sz w:val="22"/>
      <w:szCs w:val="22"/>
    </w:rPr>
  </w:style>
  <w:style w:type="paragraph" w:styleId="Tekstblokowy">
    <w:name w:val="Block Text"/>
    <w:basedOn w:val="Normalny"/>
    <w:rsid w:val="00A413B2"/>
    <w:pPr>
      <w:spacing w:line="264" w:lineRule="auto"/>
      <w:ind w:left="1080" w:right="113" w:hanging="1080"/>
      <w:jc w:val="left"/>
    </w:pPr>
    <w:rPr>
      <w:rFonts w:eastAsia="Times New Roman"/>
      <w:lang w:eastAsia="pl-PL"/>
    </w:rPr>
  </w:style>
  <w:style w:type="paragraph" w:styleId="NormalnyWeb">
    <w:name w:val="Normal (Web)"/>
    <w:basedOn w:val="Normalny"/>
    <w:uiPriority w:val="99"/>
    <w:rsid w:val="00A413B2"/>
    <w:pPr>
      <w:spacing w:before="100" w:beforeAutospacing="1" w:after="100" w:afterAutospacing="1" w:line="240" w:lineRule="auto"/>
      <w:ind w:left="0" w:firstLine="0"/>
    </w:pPr>
    <w:rPr>
      <w:rFonts w:ascii="Arial Unicode MS" w:eastAsia="Times New Roman" w:cs="Arial Unicode MS"/>
      <w:sz w:val="20"/>
      <w:szCs w:val="20"/>
      <w:lang w:eastAsia="pl-PL"/>
    </w:rPr>
  </w:style>
  <w:style w:type="character" w:styleId="Numerstrony">
    <w:name w:val="page number"/>
    <w:rsid w:val="00A413B2"/>
    <w:rPr>
      <w:rFonts w:cs="Times New Roman"/>
    </w:rPr>
  </w:style>
  <w:style w:type="character" w:styleId="Odwoaniedokomentarza">
    <w:name w:val="annotation reference"/>
    <w:uiPriority w:val="99"/>
    <w:semiHidden/>
    <w:rsid w:val="00A413B2"/>
    <w:rPr>
      <w:rFonts w:cs="Times New Roman"/>
      <w:sz w:val="16"/>
      <w:szCs w:val="16"/>
    </w:rPr>
  </w:style>
  <w:style w:type="paragraph" w:styleId="Tekstkomentarza">
    <w:name w:val="annotation text"/>
    <w:basedOn w:val="Normalny"/>
    <w:link w:val="TekstkomentarzaZnak"/>
    <w:uiPriority w:val="99"/>
    <w:rsid w:val="00A413B2"/>
    <w:pPr>
      <w:spacing w:line="240" w:lineRule="auto"/>
      <w:ind w:left="0" w:firstLine="0"/>
      <w:jc w:val="left"/>
    </w:pPr>
    <w:rPr>
      <w:rFonts w:eastAsia="Times New Roman"/>
      <w:sz w:val="20"/>
      <w:szCs w:val="20"/>
      <w:lang w:eastAsia="pl-PL"/>
    </w:rPr>
  </w:style>
  <w:style w:type="character" w:customStyle="1" w:styleId="TekstkomentarzaZnak">
    <w:name w:val="Tekst komentarza Znak"/>
    <w:basedOn w:val="Domylnaczcionkaakapitu"/>
    <w:link w:val="Tekstkomentarza"/>
    <w:uiPriority w:val="99"/>
    <w:rsid w:val="00A413B2"/>
    <w:rPr>
      <w:rFonts w:eastAsia="Times New Roman"/>
    </w:rPr>
  </w:style>
  <w:style w:type="paragraph" w:styleId="Tematkomentarza">
    <w:name w:val="annotation subject"/>
    <w:basedOn w:val="Tekstkomentarza"/>
    <w:next w:val="Tekstkomentarza"/>
    <w:link w:val="TematkomentarzaZnak"/>
    <w:semiHidden/>
    <w:rsid w:val="00A413B2"/>
    <w:rPr>
      <w:b/>
      <w:bCs/>
    </w:rPr>
  </w:style>
  <w:style w:type="character" w:customStyle="1" w:styleId="TematkomentarzaZnak">
    <w:name w:val="Temat komentarza Znak"/>
    <w:basedOn w:val="TekstkomentarzaZnak"/>
    <w:link w:val="Tematkomentarza"/>
    <w:semiHidden/>
    <w:rsid w:val="00A413B2"/>
    <w:rPr>
      <w:rFonts w:eastAsia="Times New Roman"/>
      <w:b/>
      <w:bCs/>
    </w:rPr>
  </w:style>
  <w:style w:type="paragraph" w:styleId="Tekstprzypisudolnego">
    <w:name w:val="footnote text"/>
    <w:basedOn w:val="Normalny"/>
    <w:link w:val="TekstprzypisudolnegoZnak"/>
    <w:uiPriority w:val="99"/>
    <w:semiHidden/>
    <w:rsid w:val="00A413B2"/>
    <w:pPr>
      <w:spacing w:line="240" w:lineRule="auto"/>
      <w:ind w:left="0" w:firstLine="0"/>
      <w:jc w:val="left"/>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413B2"/>
    <w:rPr>
      <w:rFonts w:eastAsia="Times New Roman"/>
    </w:rPr>
  </w:style>
  <w:style w:type="character" w:styleId="Odwoanieprzypisudolnego">
    <w:name w:val="footnote reference"/>
    <w:uiPriority w:val="99"/>
    <w:semiHidden/>
    <w:rsid w:val="00A413B2"/>
    <w:rPr>
      <w:rFonts w:cs="Times New Roman"/>
      <w:vertAlign w:val="superscript"/>
    </w:rPr>
  </w:style>
  <w:style w:type="paragraph" w:customStyle="1" w:styleId="FR1">
    <w:name w:val="FR1"/>
    <w:rsid w:val="00A413B2"/>
    <w:pPr>
      <w:widowControl w:val="0"/>
      <w:autoSpaceDE w:val="0"/>
      <w:autoSpaceDN w:val="0"/>
      <w:adjustRightInd w:val="0"/>
      <w:spacing w:before="280"/>
      <w:ind w:left="800"/>
    </w:pPr>
    <w:rPr>
      <w:rFonts w:ascii="Arial" w:eastAsia="Times New Roman" w:hAnsi="Arial" w:cs="Arial"/>
      <w:b/>
      <w:bCs/>
    </w:rPr>
  </w:style>
  <w:style w:type="character" w:styleId="UyteHipercze">
    <w:name w:val="FollowedHyperlink"/>
    <w:uiPriority w:val="99"/>
    <w:rsid w:val="00A413B2"/>
    <w:rPr>
      <w:rFonts w:cs="Times New Roman"/>
      <w:color w:val="800080"/>
      <w:u w:val="single"/>
    </w:rPr>
  </w:style>
  <w:style w:type="character" w:customStyle="1" w:styleId="dane1">
    <w:name w:val="dane1"/>
    <w:rsid w:val="00A413B2"/>
    <w:rPr>
      <w:rFonts w:cs="Times New Roman"/>
      <w:color w:val="0000CD"/>
    </w:rPr>
  </w:style>
  <w:style w:type="paragraph" w:customStyle="1" w:styleId="Tekstumowy">
    <w:name w:val="Tekst umowy"/>
    <w:basedOn w:val="Tekstpodstawowy3"/>
    <w:autoRedefine/>
    <w:uiPriority w:val="99"/>
    <w:rsid w:val="00A413B2"/>
    <w:pPr>
      <w:numPr>
        <w:numId w:val="28"/>
      </w:numPr>
      <w:tabs>
        <w:tab w:val="left" w:pos="252"/>
      </w:tabs>
      <w:spacing w:after="0" w:line="240" w:lineRule="auto"/>
    </w:pPr>
    <w:rPr>
      <w:rFonts w:ascii="Arial" w:eastAsia="Times New Roman" w:hAnsi="Arial" w:cs="Arial"/>
      <w:sz w:val="20"/>
      <w:szCs w:val="20"/>
      <w:lang w:eastAsia="pl-PL"/>
    </w:rPr>
  </w:style>
  <w:style w:type="paragraph" w:customStyle="1" w:styleId="Domylnie">
    <w:name w:val="Domyślnie"/>
    <w:rsid w:val="00A413B2"/>
    <w:pPr>
      <w:widowControl w:val="0"/>
      <w:autoSpaceDN w:val="0"/>
      <w:adjustRightInd w:val="0"/>
    </w:pPr>
    <w:rPr>
      <w:rFonts w:ascii="Thorndale" w:eastAsia="Times New Roman" w:hAnsi="Thorndale" w:cs="Thorndale"/>
      <w:color w:val="000000"/>
      <w:sz w:val="24"/>
      <w:szCs w:val="24"/>
    </w:rPr>
  </w:style>
  <w:style w:type="paragraph" w:styleId="Tytu">
    <w:name w:val="Title"/>
    <w:aliases w:val="Znak Znak Zn, Znak1, Znak Znak Znak Znak Znak Znak Znak Znak Znak Znak Znak Znak,Znak Znak Znak Znak Znak Znak Znak Znak Znak Znak Znak Znak, Znak9,Znak2"/>
    <w:basedOn w:val="Normalny"/>
    <w:link w:val="TytuZnak"/>
    <w:qFormat/>
    <w:rsid w:val="00A413B2"/>
    <w:pPr>
      <w:spacing w:after="120" w:line="240" w:lineRule="auto"/>
      <w:ind w:left="567" w:firstLine="0"/>
      <w:jc w:val="center"/>
    </w:pPr>
    <w:rPr>
      <w:rFonts w:eastAsia="Times New Roman"/>
      <w:sz w:val="24"/>
      <w:szCs w:val="24"/>
      <w:lang w:eastAsia="pl-PL"/>
    </w:rPr>
  </w:style>
  <w:style w:type="character" w:customStyle="1" w:styleId="TytuZnak">
    <w:name w:val="Tytuł Znak"/>
    <w:aliases w:val="Znak Znak Zn Znak, Znak1 Znak, Znak Znak Znak Znak Znak Znak Znak Znak Znak Znak Znak Znak Znak,Znak Znak Znak Znak Znak Znak Znak Znak Znak Znak Znak Znak Znak, Znak9 Znak,Znak2 Znak"/>
    <w:basedOn w:val="Domylnaczcionkaakapitu"/>
    <w:link w:val="Tytu"/>
    <w:rsid w:val="00A413B2"/>
    <w:rPr>
      <w:rFonts w:eastAsia="Times New Roman"/>
      <w:sz w:val="24"/>
      <w:szCs w:val="24"/>
    </w:rPr>
  </w:style>
  <w:style w:type="table" w:styleId="Tabela-Siatka">
    <w:name w:val="Table Grid"/>
    <w:basedOn w:val="Standardowy"/>
    <w:uiPriority w:val="59"/>
    <w:rsid w:val="00A413B2"/>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uiPriority w:val="99"/>
    <w:rsid w:val="00A413B2"/>
    <w:rPr>
      <w:b/>
      <w:bCs/>
      <w:sz w:val="32"/>
      <w:szCs w:val="32"/>
    </w:rPr>
  </w:style>
  <w:style w:type="paragraph" w:customStyle="1" w:styleId="Akapitzlist11">
    <w:name w:val="Akapit z listą11"/>
    <w:basedOn w:val="Normalny"/>
    <w:rsid w:val="00A413B2"/>
    <w:pPr>
      <w:spacing w:line="240" w:lineRule="auto"/>
      <w:ind w:left="720" w:firstLine="0"/>
      <w:contextualSpacing/>
      <w:jc w:val="left"/>
    </w:pPr>
    <w:rPr>
      <w:rFonts w:eastAsia="Times New Roman"/>
      <w:sz w:val="20"/>
      <w:szCs w:val="20"/>
      <w:lang w:eastAsia="pl-PL"/>
    </w:rPr>
  </w:style>
  <w:style w:type="character" w:styleId="Pogrubienie">
    <w:name w:val="Strong"/>
    <w:uiPriority w:val="22"/>
    <w:qFormat/>
    <w:rsid w:val="00A413B2"/>
    <w:rPr>
      <w:rFonts w:cs="Times New Roman"/>
      <w:b/>
      <w:bCs/>
    </w:rPr>
  </w:style>
  <w:style w:type="paragraph" w:customStyle="1" w:styleId="center">
    <w:name w:val="center"/>
    <w:basedOn w:val="Normalny"/>
    <w:rsid w:val="00A413B2"/>
    <w:pPr>
      <w:spacing w:before="100" w:beforeAutospacing="1" w:after="100" w:afterAutospacing="1" w:line="240" w:lineRule="auto"/>
      <w:ind w:left="0" w:firstLine="0"/>
      <w:jc w:val="center"/>
    </w:pPr>
    <w:rPr>
      <w:rFonts w:eastAsia="Times New Roman"/>
      <w:sz w:val="20"/>
      <w:szCs w:val="20"/>
      <w:lang w:eastAsia="pl-PL"/>
    </w:rPr>
  </w:style>
  <w:style w:type="paragraph" w:customStyle="1" w:styleId="Standard">
    <w:name w:val="Standard"/>
    <w:basedOn w:val="Normalny"/>
    <w:link w:val="StandardZnak"/>
    <w:rsid w:val="00A413B2"/>
    <w:pPr>
      <w:spacing w:line="240" w:lineRule="auto"/>
      <w:ind w:left="0" w:firstLine="0"/>
    </w:pPr>
    <w:rPr>
      <w:rFonts w:eastAsia="Times New Roman"/>
      <w:sz w:val="24"/>
      <w:szCs w:val="24"/>
      <w:lang w:eastAsia="pl-PL"/>
    </w:rPr>
  </w:style>
  <w:style w:type="character" w:customStyle="1" w:styleId="StandardZnak">
    <w:name w:val="Standard Znak"/>
    <w:link w:val="Standard"/>
    <w:rsid w:val="00A413B2"/>
    <w:rPr>
      <w:rFonts w:eastAsia="Times New Roman"/>
      <w:sz w:val="24"/>
      <w:szCs w:val="24"/>
    </w:rPr>
  </w:style>
  <w:style w:type="paragraph" w:customStyle="1" w:styleId="Akapitzlist2">
    <w:name w:val="Akapit z listą2"/>
    <w:basedOn w:val="Normalny"/>
    <w:rsid w:val="00A413B2"/>
    <w:pPr>
      <w:suppressAutoHyphens/>
      <w:spacing w:line="240" w:lineRule="auto"/>
      <w:ind w:left="708" w:firstLine="0"/>
      <w:jc w:val="left"/>
    </w:pPr>
    <w:rPr>
      <w:rFonts w:eastAsia="Times New Roman"/>
      <w:sz w:val="20"/>
      <w:szCs w:val="20"/>
      <w:lang w:eastAsia="ar-SA"/>
    </w:rPr>
  </w:style>
  <w:style w:type="paragraph" w:customStyle="1" w:styleId="Tekstpodstawowy31">
    <w:name w:val="Tekst podstawowy 31"/>
    <w:basedOn w:val="Normalny"/>
    <w:rsid w:val="00A413B2"/>
    <w:pPr>
      <w:widowControl w:val="0"/>
      <w:overflowPunct w:val="0"/>
      <w:autoSpaceDE w:val="0"/>
      <w:autoSpaceDN w:val="0"/>
      <w:adjustRightInd w:val="0"/>
      <w:spacing w:line="360" w:lineRule="atLeast"/>
      <w:ind w:left="0" w:firstLine="0"/>
      <w:jc w:val="center"/>
    </w:pPr>
    <w:rPr>
      <w:rFonts w:eastAsia="Times New Roman"/>
      <w:sz w:val="28"/>
      <w:szCs w:val="20"/>
      <w:lang w:eastAsia="pl-PL"/>
    </w:rPr>
  </w:style>
  <w:style w:type="paragraph" w:customStyle="1" w:styleId="Indeks">
    <w:name w:val="Indeks"/>
    <w:basedOn w:val="Normalny"/>
    <w:rsid w:val="00A413B2"/>
    <w:pPr>
      <w:suppressLineNumbers/>
      <w:suppressAutoHyphens/>
      <w:spacing w:line="240" w:lineRule="auto"/>
      <w:ind w:left="0" w:firstLine="0"/>
      <w:jc w:val="left"/>
    </w:pPr>
    <w:rPr>
      <w:rFonts w:eastAsia="Times New Roman" w:cs="Tahoma"/>
      <w:sz w:val="20"/>
      <w:szCs w:val="20"/>
      <w:lang w:eastAsia="ar-SA"/>
    </w:rPr>
  </w:style>
  <w:style w:type="paragraph" w:customStyle="1" w:styleId="Nagwektabeli">
    <w:name w:val="Nagłówek tabeli"/>
    <w:basedOn w:val="Normalny"/>
    <w:rsid w:val="00A413B2"/>
    <w:pPr>
      <w:suppressLineNumbers/>
      <w:suppressAutoHyphens/>
      <w:spacing w:line="240" w:lineRule="auto"/>
      <w:ind w:left="0" w:firstLine="0"/>
      <w:jc w:val="center"/>
    </w:pPr>
    <w:rPr>
      <w:rFonts w:eastAsia="Times New Roman"/>
      <w:b/>
      <w:bCs/>
      <w:sz w:val="20"/>
      <w:szCs w:val="20"/>
      <w:lang w:eastAsia="ar-SA"/>
    </w:rPr>
  </w:style>
  <w:style w:type="character" w:customStyle="1" w:styleId="ZnakZnak10">
    <w:name w:val="Znak Znak10"/>
    <w:locked/>
    <w:rsid w:val="00A413B2"/>
    <w:rPr>
      <w:rFonts w:ascii="Univers Condensed" w:hAnsi="Univers Condensed" w:cs="Times New Roman"/>
      <w:sz w:val="24"/>
      <w:lang w:val="pl-PL" w:eastAsia="pl-PL" w:bidi="ar-SA"/>
    </w:rPr>
  </w:style>
  <w:style w:type="paragraph" w:customStyle="1" w:styleId="Zawartotabeli">
    <w:name w:val="Zawartość tabeli"/>
    <w:basedOn w:val="Normalny"/>
    <w:rsid w:val="00A413B2"/>
    <w:pPr>
      <w:suppressLineNumbers/>
      <w:suppressAutoHyphens/>
      <w:spacing w:line="240" w:lineRule="auto"/>
      <w:ind w:left="0" w:firstLine="0"/>
      <w:jc w:val="left"/>
    </w:pPr>
    <w:rPr>
      <w:rFonts w:eastAsia="Times New Roman"/>
      <w:sz w:val="20"/>
      <w:szCs w:val="20"/>
      <w:lang w:eastAsia="ar-SA"/>
    </w:rPr>
  </w:style>
  <w:style w:type="paragraph" w:styleId="Tekstpodstawowy2">
    <w:name w:val="Body Text 2"/>
    <w:basedOn w:val="Normalny"/>
    <w:link w:val="Tekstpodstawowy2Znak"/>
    <w:uiPriority w:val="99"/>
    <w:rsid w:val="00A413B2"/>
    <w:pPr>
      <w:spacing w:after="120" w:line="480" w:lineRule="auto"/>
      <w:ind w:left="0" w:firstLine="0"/>
      <w:jc w:val="left"/>
    </w:pPr>
    <w:rPr>
      <w:b/>
      <w:bCs/>
      <w:sz w:val="32"/>
      <w:szCs w:val="32"/>
      <w:lang w:eastAsia="pl-PL"/>
    </w:rPr>
  </w:style>
  <w:style w:type="character" w:customStyle="1" w:styleId="Tekstpodstawowy2Znak1">
    <w:name w:val="Tekst podstawowy 2 Znak1"/>
    <w:basedOn w:val="Domylnaczcionkaakapitu"/>
    <w:uiPriority w:val="99"/>
    <w:semiHidden/>
    <w:rsid w:val="00A413B2"/>
    <w:rPr>
      <w:sz w:val="22"/>
      <w:szCs w:val="22"/>
      <w:lang w:eastAsia="en-US"/>
    </w:rPr>
  </w:style>
  <w:style w:type="paragraph" w:customStyle="1" w:styleId="Tekstpodstawowy21">
    <w:name w:val="Tekst podstawowy 21"/>
    <w:basedOn w:val="Normalny"/>
    <w:uiPriority w:val="99"/>
    <w:rsid w:val="00A413B2"/>
    <w:pPr>
      <w:widowControl w:val="0"/>
      <w:spacing w:line="240" w:lineRule="auto"/>
      <w:ind w:left="0" w:firstLine="0"/>
    </w:pPr>
    <w:rPr>
      <w:rFonts w:eastAsia="Times New Roman"/>
      <w:sz w:val="24"/>
      <w:szCs w:val="24"/>
      <w:lang w:eastAsia="pl-PL"/>
    </w:rPr>
  </w:style>
  <w:style w:type="paragraph" w:styleId="Poprawka">
    <w:name w:val="Revision"/>
    <w:hidden/>
    <w:uiPriority w:val="99"/>
    <w:semiHidden/>
    <w:rsid w:val="00A413B2"/>
    <w:rPr>
      <w:rFonts w:eastAsia="Times New Roman"/>
    </w:rPr>
  </w:style>
  <w:style w:type="paragraph" w:customStyle="1" w:styleId="Akapitzlist3">
    <w:name w:val="Akapit z listą3"/>
    <w:basedOn w:val="Normalny"/>
    <w:rsid w:val="00A413B2"/>
    <w:pPr>
      <w:spacing w:line="240" w:lineRule="auto"/>
      <w:ind w:left="720" w:firstLine="0"/>
      <w:contextualSpacing/>
      <w:jc w:val="left"/>
    </w:pPr>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A413B2"/>
    <w:pPr>
      <w:spacing w:line="240" w:lineRule="auto"/>
      <w:ind w:left="0" w:firstLine="0"/>
      <w:jc w:val="left"/>
    </w:pPr>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413B2"/>
    <w:rPr>
      <w:rFonts w:eastAsia="Times New Roman"/>
    </w:rPr>
  </w:style>
  <w:style w:type="character" w:styleId="Odwoanieprzypisukocowego">
    <w:name w:val="endnote reference"/>
    <w:uiPriority w:val="99"/>
    <w:semiHidden/>
    <w:unhideWhenUsed/>
    <w:rsid w:val="00A413B2"/>
    <w:rPr>
      <w:vertAlign w:val="superscript"/>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413B2"/>
    <w:pPr>
      <w:spacing w:line="240" w:lineRule="auto"/>
      <w:ind w:left="0" w:firstLine="0"/>
      <w:jc w:val="left"/>
    </w:pPr>
    <w:rPr>
      <w:rFonts w:eastAsia="Times New Roman"/>
      <w:sz w:val="24"/>
      <w:szCs w:val="24"/>
      <w:lang w:eastAsia="pl-PL"/>
    </w:rPr>
  </w:style>
  <w:style w:type="paragraph" w:customStyle="1" w:styleId="NormalBold">
    <w:name w:val="NormalBold"/>
    <w:basedOn w:val="Normalny"/>
    <w:link w:val="NormalBoldChar"/>
    <w:rsid w:val="00A413B2"/>
    <w:pPr>
      <w:widowControl w:val="0"/>
      <w:spacing w:line="240" w:lineRule="auto"/>
      <w:ind w:left="0" w:firstLine="0"/>
      <w:jc w:val="left"/>
    </w:pPr>
    <w:rPr>
      <w:rFonts w:eastAsia="Times New Roman"/>
      <w:b/>
      <w:sz w:val="24"/>
      <w:lang w:eastAsia="en-GB"/>
    </w:rPr>
  </w:style>
  <w:style w:type="character" w:customStyle="1" w:styleId="NormalBoldChar">
    <w:name w:val="NormalBold Char"/>
    <w:link w:val="NormalBold"/>
    <w:locked/>
    <w:rsid w:val="00A413B2"/>
    <w:rPr>
      <w:rFonts w:eastAsia="Times New Roman"/>
      <w:b/>
      <w:sz w:val="24"/>
      <w:szCs w:val="22"/>
      <w:lang w:eastAsia="en-GB"/>
    </w:rPr>
  </w:style>
  <w:style w:type="character" w:customStyle="1" w:styleId="DeltaViewInsertion">
    <w:name w:val="DeltaView Insertion"/>
    <w:rsid w:val="00A413B2"/>
    <w:rPr>
      <w:b/>
      <w:i/>
      <w:spacing w:val="0"/>
    </w:rPr>
  </w:style>
  <w:style w:type="paragraph" w:customStyle="1" w:styleId="Text1">
    <w:name w:val="Text 1"/>
    <w:basedOn w:val="Normalny"/>
    <w:rsid w:val="00A413B2"/>
    <w:pPr>
      <w:spacing w:before="120" w:after="120" w:line="240" w:lineRule="auto"/>
      <w:ind w:left="850" w:firstLine="0"/>
    </w:pPr>
    <w:rPr>
      <w:sz w:val="24"/>
      <w:lang w:eastAsia="en-GB"/>
    </w:rPr>
  </w:style>
  <w:style w:type="paragraph" w:customStyle="1" w:styleId="NormalLeft">
    <w:name w:val="Normal Left"/>
    <w:basedOn w:val="Normalny"/>
    <w:rsid w:val="00A413B2"/>
    <w:pPr>
      <w:spacing w:before="120" w:after="120" w:line="240" w:lineRule="auto"/>
      <w:ind w:left="0" w:firstLine="0"/>
      <w:jc w:val="left"/>
    </w:pPr>
    <w:rPr>
      <w:sz w:val="24"/>
      <w:lang w:eastAsia="en-GB"/>
    </w:rPr>
  </w:style>
  <w:style w:type="paragraph" w:customStyle="1" w:styleId="Tiret0">
    <w:name w:val="Tiret 0"/>
    <w:basedOn w:val="Normalny"/>
    <w:rsid w:val="00A413B2"/>
    <w:pPr>
      <w:numPr>
        <w:numId w:val="29"/>
      </w:numPr>
      <w:spacing w:before="120" w:after="120" w:line="240" w:lineRule="auto"/>
    </w:pPr>
    <w:rPr>
      <w:sz w:val="24"/>
      <w:lang w:eastAsia="en-GB"/>
    </w:rPr>
  </w:style>
  <w:style w:type="paragraph" w:customStyle="1" w:styleId="Tiret1">
    <w:name w:val="Tiret 1"/>
    <w:basedOn w:val="Normalny"/>
    <w:rsid w:val="00A413B2"/>
    <w:pPr>
      <w:numPr>
        <w:numId w:val="30"/>
      </w:numPr>
      <w:spacing w:before="120" w:after="120" w:line="240" w:lineRule="auto"/>
    </w:pPr>
    <w:rPr>
      <w:sz w:val="24"/>
      <w:lang w:eastAsia="en-GB"/>
    </w:rPr>
  </w:style>
  <w:style w:type="paragraph" w:customStyle="1" w:styleId="NumPar1">
    <w:name w:val="NumPar 1"/>
    <w:basedOn w:val="Normalny"/>
    <w:next w:val="Text1"/>
    <w:rsid w:val="00A413B2"/>
    <w:pPr>
      <w:numPr>
        <w:numId w:val="31"/>
      </w:numPr>
      <w:spacing w:before="120" w:after="120" w:line="240" w:lineRule="auto"/>
    </w:pPr>
    <w:rPr>
      <w:sz w:val="24"/>
      <w:lang w:eastAsia="en-GB"/>
    </w:rPr>
  </w:style>
  <w:style w:type="paragraph" w:customStyle="1" w:styleId="NumPar2">
    <w:name w:val="NumPar 2"/>
    <w:basedOn w:val="Normalny"/>
    <w:next w:val="Text1"/>
    <w:rsid w:val="00A413B2"/>
    <w:pPr>
      <w:numPr>
        <w:ilvl w:val="1"/>
        <w:numId w:val="31"/>
      </w:numPr>
      <w:spacing w:before="120" w:after="120" w:line="240" w:lineRule="auto"/>
    </w:pPr>
    <w:rPr>
      <w:sz w:val="24"/>
      <w:lang w:eastAsia="en-GB"/>
    </w:rPr>
  </w:style>
  <w:style w:type="paragraph" w:customStyle="1" w:styleId="NumPar3">
    <w:name w:val="NumPar 3"/>
    <w:basedOn w:val="Normalny"/>
    <w:next w:val="Text1"/>
    <w:rsid w:val="00A413B2"/>
    <w:pPr>
      <w:numPr>
        <w:ilvl w:val="2"/>
        <w:numId w:val="31"/>
      </w:numPr>
      <w:spacing w:before="120" w:after="120" w:line="240" w:lineRule="auto"/>
    </w:pPr>
    <w:rPr>
      <w:sz w:val="24"/>
      <w:lang w:eastAsia="en-GB"/>
    </w:rPr>
  </w:style>
  <w:style w:type="paragraph" w:customStyle="1" w:styleId="NumPar4">
    <w:name w:val="NumPar 4"/>
    <w:basedOn w:val="Normalny"/>
    <w:next w:val="Text1"/>
    <w:rsid w:val="00A413B2"/>
    <w:pPr>
      <w:numPr>
        <w:ilvl w:val="3"/>
        <w:numId w:val="31"/>
      </w:numPr>
      <w:spacing w:before="120" w:after="120" w:line="240" w:lineRule="auto"/>
    </w:pPr>
    <w:rPr>
      <w:sz w:val="24"/>
      <w:lang w:eastAsia="en-GB"/>
    </w:rPr>
  </w:style>
  <w:style w:type="paragraph" w:customStyle="1" w:styleId="ChapterTitle">
    <w:name w:val="ChapterTitle"/>
    <w:basedOn w:val="Normalny"/>
    <w:next w:val="Normalny"/>
    <w:rsid w:val="00A413B2"/>
    <w:pPr>
      <w:keepNext/>
      <w:spacing w:before="120" w:after="360" w:line="240" w:lineRule="auto"/>
      <w:ind w:left="0" w:firstLine="0"/>
      <w:jc w:val="center"/>
    </w:pPr>
    <w:rPr>
      <w:b/>
      <w:sz w:val="32"/>
      <w:lang w:eastAsia="en-GB"/>
    </w:rPr>
  </w:style>
  <w:style w:type="paragraph" w:customStyle="1" w:styleId="SectionTitle">
    <w:name w:val="SectionTitle"/>
    <w:basedOn w:val="Normalny"/>
    <w:next w:val="Nagwek1"/>
    <w:rsid w:val="00A413B2"/>
    <w:pPr>
      <w:keepNext/>
      <w:spacing w:before="120" w:after="360" w:line="240" w:lineRule="auto"/>
      <w:ind w:left="0" w:firstLine="0"/>
      <w:jc w:val="center"/>
    </w:pPr>
    <w:rPr>
      <w:b/>
      <w:smallCaps/>
      <w:sz w:val="28"/>
      <w:lang w:eastAsia="en-GB"/>
    </w:rPr>
  </w:style>
  <w:style w:type="paragraph" w:customStyle="1" w:styleId="Annexetitre">
    <w:name w:val="Annexe titre"/>
    <w:basedOn w:val="Normalny"/>
    <w:next w:val="Normalny"/>
    <w:rsid w:val="00A413B2"/>
    <w:pPr>
      <w:spacing w:before="120" w:after="120" w:line="240" w:lineRule="auto"/>
      <w:ind w:left="0" w:firstLine="0"/>
      <w:jc w:val="center"/>
    </w:pPr>
    <w:rPr>
      <w:b/>
      <w:sz w:val="24"/>
      <w:u w:val="single"/>
      <w:lang w:eastAsia="en-GB"/>
    </w:rPr>
  </w:style>
  <w:style w:type="paragraph" w:customStyle="1" w:styleId="ZARTzmartartykuempunktem">
    <w:name w:val="Z/ART(§) – zm. art. (§) artykułem (punktem)"/>
    <w:basedOn w:val="Normalny"/>
    <w:uiPriority w:val="99"/>
    <w:rsid w:val="00A413B2"/>
    <w:pPr>
      <w:suppressAutoHyphens/>
      <w:autoSpaceDE w:val="0"/>
      <w:autoSpaceDN w:val="0"/>
      <w:adjustRightInd w:val="0"/>
      <w:spacing w:line="360" w:lineRule="auto"/>
      <w:ind w:left="510" w:firstLine="510"/>
    </w:pPr>
    <w:rPr>
      <w:rFonts w:ascii="Times" w:eastAsia="Times New Roman" w:hAnsi="Times" w:cs="Times"/>
      <w:sz w:val="24"/>
      <w:szCs w:val="24"/>
      <w:lang w:eastAsia="pl-PL"/>
    </w:rPr>
  </w:style>
  <w:style w:type="character" w:customStyle="1" w:styleId="bodytext">
    <w:name w:val="bodytext"/>
    <w:uiPriority w:val="1"/>
    <w:qFormat/>
    <w:rsid w:val="00A413B2"/>
    <w:rPr>
      <w:rFonts w:cs="Arial"/>
      <w:color w:val="404040"/>
      <w:sz w:val="18"/>
      <w:szCs w:val="20"/>
      <w:lang w:val="en-GB"/>
    </w:rPr>
  </w:style>
  <w:style w:type="paragraph" w:styleId="Lista">
    <w:name w:val="List"/>
    <w:basedOn w:val="Normalny"/>
    <w:uiPriority w:val="99"/>
    <w:unhideWhenUsed/>
    <w:rsid w:val="00A413B2"/>
    <w:pPr>
      <w:spacing w:line="240" w:lineRule="auto"/>
      <w:ind w:left="283" w:hanging="283"/>
      <w:contextualSpacing/>
      <w:jc w:val="left"/>
    </w:pPr>
    <w:rPr>
      <w:rFonts w:eastAsia="Times New Roman"/>
      <w:sz w:val="20"/>
      <w:szCs w:val="20"/>
      <w:lang w:eastAsia="pl-PL"/>
    </w:rPr>
  </w:style>
  <w:style w:type="paragraph" w:styleId="Lista2">
    <w:name w:val="List 2"/>
    <w:basedOn w:val="Normalny"/>
    <w:uiPriority w:val="99"/>
    <w:unhideWhenUsed/>
    <w:rsid w:val="00A413B2"/>
    <w:pPr>
      <w:spacing w:line="240" w:lineRule="auto"/>
      <w:ind w:left="566" w:hanging="283"/>
      <w:contextualSpacing/>
      <w:jc w:val="left"/>
    </w:pPr>
    <w:rPr>
      <w:rFonts w:eastAsia="Times New Roman"/>
      <w:sz w:val="20"/>
      <w:szCs w:val="20"/>
      <w:lang w:eastAsia="pl-PL"/>
    </w:rPr>
  </w:style>
  <w:style w:type="paragraph" w:styleId="Lista3">
    <w:name w:val="List 3"/>
    <w:basedOn w:val="Normalny"/>
    <w:uiPriority w:val="99"/>
    <w:unhideWhenUsed/>
    <w:rsid w:val="00A413B2"/>
    <w:pPr>
      <w:spacing w:line="240" w:lineRule="auto"/>
      <w:ind w:left="849" w:hanging="283"/>
      <w:contextualSpacing/>
      <w:jc w:val="left"/>
    </w:pPr>
    <w:rPr>
      <w:rFonts w:eastAsia="Times New Roman"/>
      <w:sz w:val="20"/>
      <w:szCs w:val="20"/>
      <w:lang w:eastAsia="pl-PL"/>
    </w:rPr>
  </w:style>
  <w:style w:type="paragraph" w:styleId="Lista4">
    <w:name w:val="List 4"/>
    <w:basedOn w:val="Normalny"/>
    <w:uiPriority w:val="99"/>
    <w:unhideWhenUsed/>
    <w:rsid w:val="00A413B2"/>
    <w:pPr>
      <w:spacing w:line="240" w:lineRule="auto"/>
      <w:ind w:left="1132" w:hanging="283"/>
      <w:contextualSpacing/>
      <w:jc w:val="left"/>
    </w:pPr>
    <w:rPr>
      <w:rFonts w:eastAsia="Times New Roman"/>
      <w:sz w:val="20"/>
      <w:szCs w:val="20"/>
      <w:lang w:eastAsia="pl-PL"/>
    </w:rPr>
  </w:style>
  <w:style w:type="paragraph" w:styleId="Lista5">
    <w:name w:val="List 5"/>
    <w:basedOn w:val="Normalny"/>
    <w:uiPriority w:val="99"/>
    <w:unhideWhenUsed/>
    <w:rsid w:val="00A413B2"/>
    <w:pPr>
      <w:spacing w:line="240" w:lineRule="auto"/>
      <w:ind w:left="1415" w:hanging="283"/>
      <w:contextualSpacing/>
      <w:jc w:val="left"/>
    </w:pPr>
    <w:rPr>
      <w:rFonts w:eastAsia="Times New Roman"/>
      <w:sz w:val="20"/>
      <w:szCs w:val="20"/>
      <w:lang w:eastAsia="pl-PL"/>
    </w:rPr>
  </w:style>
  <w:style w:type="paragraph" w:styleId="Listapunktowana">
    <w:name w:val="List Bullet"/>
    <w:basedOn w:val="Normalny"/>
    <w:uiPriority w:val="99"/>
    <w:unhideWhenUsed/>
    <w:rsid w:val="00A413B2"/>
    <w:pPr>
      <w:numPr>
        <w:numId w:val="32"/>
      </w:numPr>
      <w:spacing w:line="240" w:lineRule="auto"/>
      <w:contextualSpacing/>
      <w:jc w:val="left"/>
    </w:pPr>
    <w:rPr>
      <w:rFonts w:eastAsia="Times New Roman"/>
      <w:sz w:val="20"/>
      <w:szCs w:val="20"/>
      <w:lang w:eastAsia="pl-PL"/>
    </w:rPr>
  </w:style>
  <w:style w:type="paragraph" w:styleId="Listapunktowana2">
    <w:name w:val="List Bullet 2"/>
    <w:basedOn w:val="Normalny"/>
    <w:uiPriority w:val="99"/>
    <w:unhideWhenUsed/>
    <w:rsid w:val="00A413B2"/>
    <w:pPr>
      <w:numPr>
        <w:numId w:val="33"/>
      </w:numPr>
      <w:spacing w:line="240" w:lineRule="auto"/>
      <w:contextualSpacing/>
      <w:jc w:val="left"/>
    </w:pPr>
    <w:rPr>
      <w:rFonts w:eastAsia="Times New Roman"/>
      <w:sz w:val="20"/>
      <w:szCs w:val="20"/>
      <w:lang w:eastAsia="pl-PL"/>
    </w:rPr>
  </w:style>
  <w:style w:type="paragraph" w:styleId="Listapunktowana3">
    <w:name w:val="List Bullet 3"/>
    <w:basedOn w:val="Normalny"/>
    <w:uiPriority w:val="99"/>
    <w:unhideWhenUsed/>
    <w:rsid w:val="00A413B2"/>
    <w:pPr>
      <w:numPr>
        <w:numId w:val="34"/>
      </w:numPr>
      <w:spacing w:line="240" w:lineRule="auto"/>
      <w:contextualSpacing/>
      <w:jc w:val="left"/>
    </w:pPr>
    <w:rPr>
      <w:rFonts w:eastAsia="Times New Roman"/>
      <w:sz w:val="20"/>
      <w:szCs w:val="20"/>
      <w:lang w:eastAsia="pl-PL"/>
    </w:rPr>
  </w:style>
  <w:style w:type="paragraph" w:styleId="Listapunktowana4">
    <w:name w:val="List Bullet 4"/>
    <w:basedOn w:val="Normalny"/>
    <w:uiPriority w:val="99"/>
    <w:unhideWhenUsed/>
    <w:rsid w:val="00A413B2"/>
    <w:pPr>
      <w:numPr>
        <w:numId w:val="35"/>
      </w:numPr>
      <w:spacing w:line="240" w:lineRule="auto"/>
      <w:contextualSpacing/>
      <w:jc w:val="left"/>
    </w:pPr>
    <w:rPr>
      <w:rFonts w:eastAsia="Times New Roman"/>
      <w:sz w:val="20"/>
      <w:szCs w:val="20"/>
      <w:lang w:eastAsia="pl-PL"/>
    </w:rPr>
  </w:style>
  <w:style w:type="paragraph" w:styleId="Listapunktowana5">
    <w:name w:val="List Bullet 5"/>
    <w:basedOn w:val="Normalny"/>
    <w:uiPriority w:val="99"/>
    <w:unhideWhenUsed/>
    <w:rsid w:val="00A413B2"/>
    <w:pPr>
      <w:numPr>
        <w:numId w:val="36"/>
      </w:numPr>
      <w:spacing w:line="240" w:lineRule="auto"/>
      <w:contextualSpacing/>
      <w:jc w:val="left"/>
    </w:pPr>
    <w:rPr>
      <w:rFonts w:eastAsia="Times New Roman"/>
      <w:sz w:val="20"/>
      <w:szCs w:val="20"/>
      <w:lang w:eastAsia="pl-PL"/>
    </w:rPr>
  </w:style>
  <w:style w:type="paragraph" w:styleId="Lista-kontynuacja">
    <w:name w:val="List Continue"/>
    <w:basedOn w:val="Normalny"/>
    <w:uiPriority w:val="99"/>
    <w:unhideWhenUsed/>
    <w:rsid w:val="00A413B2"/>
    <w:pPr>
      <w:spacing w:after="120" w:line="240" w:lineRule="auto"/>
      <w:ind w:left="283" w:firstLine="0"/>
      <w:contextualSpacing/>
      <w:jc w:val="left"/>
    </w:pPr>
    <w:rPr>
      <w:rFonts w:eastAsia="Times New Roman"/>
      <w:sz w:val="20"/>
      <w:szCs w:val="20"/>
      <w:lang w:eastAsia="pl-PL"/>
    </w:rPr>
  </w:style>
  <w:style w:type="paragraph" w:styleId="Lista-kontynuacja2">
    <w:name w:val="List Continue 2"/>
    <w:basedOn w:val="Normalny"/>
    <w:uiPriority w:val="99"/>
    <w:unhideWhenUsed/>
    <w:rsid w:val="00A413B2"/>
    <w:pPr>
      <w:spacing w:after="120" w:line="240" w:lineRule="auto"/>
      <w:ind w:left="566" w:firstLine="0"/>
      <w:contextualSpacing/>
      <w:jc w:val="left"/>
    </w:pPr>
    <w:rPr>
      <w:rFonts w:eastAsia="Times New Roman"/>
      <w:sz w:val="20"/>
      <w:szCs w:val="20"/>
      <w:lang w:eastAsia="pl-PL"/>
    </w:rPr>
  </w:style>
  <w:style w:type="paragraph" w:styleId="Tekstpodstawowyzwciciem">
    <w:name w:val="Body Text First Indent"/>
    <w:basedOn w:val="Tekstpodstawowy"/>
    <w:link w:val="TekstpodstawowyzwciciemZnak"/>
    <w:uiPriority w:val="99"/>
    <w:unhideWhenUsed/>
    <w:rsid w:val="00A413B2"/>
    <w:pPr>
      <w:spacing w:after="120"/>
      <w:ind w:firstLine="210"/>
      <w:jc w:val="left"/>
    </w:pPr>
    <w:rPr>
      <w:sz w:val="20"/>
      <w:szCs w:val="20"/>
    </w:rPr>
  </w:style>
  <w:style w:type="character" w:customStyle="1" w:styleId="TekstpodstawowyzwciciemZnak">
    <w:name w:val="Tekst podstawowy z wcięciem Znak"/>
    <w:basedOn w:val="TekstpodstawowyZnak"/>
    <w:link w:val="Tekstpodstawowyzwciciem"/>
    <w:uiPriority w:val="99"/>
    <w:rsid w:val="00A413B2"/>
    <w:rPr>
      <w:rFonts w:eastAsia="Times New Roman"/>
      <w:sz w:val="22"/>
      <w:szCs w:val="22"/>
      <w:lang w:eastAsia="en-US"/>
    </w:rPr>
  </w:style>
  <w:style w:type="paragraph" w:styleId="Tekstpodstawowyzwciciem2">
    <w:name w:val="Body Text First Indent 2"/>
    <w:basedOn w:val="Tekstpodstawowywcity"/>
    <w:link w:val="Tekstpodstawowyzwciciem2Znak"/>
    <w:uiPriority w:val="99"/>
    <w:unhideWhenUsed/>
    <w:rsid w:val="00A413B2"/>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413B2"/>
    <w:rPr>
      <w:rFonts w:eastAsia="Times New Roman"/>
      <w:b w:val="0"/>
      <w:bCs w:val="0"/>
      <w:sz w:val="32"/>
      <w:szCs w:val="32"/>
    </w:rPr>
  </w:style>
  <w:style w:type="paragraph" w:customStyle="1" w:styleId="ZLITTIRzmtirliter">
    <w:name w:val="Z_LIT/TIR – zm. tir. literą"/>
    <w:basedOn w:val="Normalny"/>
    <w:uiPriority w:val="99"/>
    <w:rsid w:val="00A413B2"/>
    <w:pPr>
      <w:spacing w:line="360" w:lineRule="auto"/>
      <w:ind w:left="1384"/>
    </w:pPr>
    <w:rPr>
      <w:rFonts w:ascii="Times" w:eastAsia="Times New Roman" w:hAnsi="Times" w:cs="Times"/>
      <w:sz w:val="24"/>
      <w:szCs w:val="24"/>
      <w:lang w:eastAsia="pl-PL"/>
    </w:rPr>
  </w:style>
  <w:style w:type="paragraph" w:customStyle="1" w:styleId="Akapitzlist4">
    <w:name w:val="Akapit z listą4"/>
    <w:basedOn w:val="Normalny"/>
    <w:rsid w:val="00A413B2"/>
    <w:pPr>
      <w:spacing w:line="240" w:lineRule="auto"/>
      <w:ind w:left="720" w:firstLine="0"/>
      <w:jc w:val="left"/>
    </w:pPr>
    <w:rPr>
      <w:sz w:val="20"/>
      <w:szCs w:val="20"/>
      <w:lang w:eastAsia="pl-PL"/>
    </w:rPr>
  </w:style>
  <w:style w:type="character" w:customStyle="1" w:styleId="citation-line">
    <w:name w:val="citation-line"/>
    <w:uiPriority w:val="99"/>
    <w:rsid w:val="00A413B2"/>
    <w:rPr>
      <w:rFonts w:cs="Times New Roman"/>
    </w:rPr>
  </w:style>
  <w:style w:type="paragraph" w:customStyle="1" w:styleId="oddzialadres">
    <w:name w:val="oddzial_adres"/>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paragraph" w:customStyle="1" w:styleId="oddzialbezico">
    <w:name w:val="oddzial_bez_ico"/>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1">
    <w:name w:val="Tabela - Siatka1"/>
    <w:basedOn w:val="Standardowy"/>
    <w:next w:val="Tabela-Siatka"/>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413B2"/>
    <w:rPr>
      <w:rFonts w:ascii="Calibri" w:hAnsi="Calibri" w:cs="Calibri"/>
      <w:color w:val="000000"/>
      <w:sz w:val="18"/>
      <w:szCs w:val="18"/>
    </w:rPr>
  </w:style>
  <w:style w:type="table" w:customStyle="1" w:styleId="Tabela-Siatka21">
    <w:name w:val="Tabela - Siatka21"/>
    <w:basedOn w:val="Standardowy"/>
    <w:next w:val="Tabela-Siatka"/>
    <w:uiPriority w:val="59"/>
    <w:rsid w:val="00542A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rsid w:val="00BE68E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6">
    <w:name w:val="Tabela - Siatka6"/>
    <w:basedOn w:val="Standardowy"/>
    <w:next w:val="Tabela-Siatka"/>
    <w:uiPriority w:val="59"/>
    <w:rsid w:val="00BE68E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B26C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uiPriority w:val="99"/>
    <w:rsid w:val="00A413B2"/>
    <w:pPr>
      <w:spacing w:before="100" w:beforeAutospacing="1" w:after="100" w:afterAutospacing="1" w:line="240" w:lineRule="auto"/>
      <w:ind w:left="0" w:firstLine="0"/>
      <w:jc w:val="left"/>
    </w:pPr>
    <w:rPr>
      <w:sz w:val="24"/>
      <w:szCs w:val="24"/>
      <w:lang w:eastAsia="pl-PL"/>
    </w:rPr>
  </w:style>
  <w:style w:type="character" w:customStyle="1" w:styleId="Nierozpoznanawzmianka10">
    <w:name w:val="Nierozpoznana wzmianka1"/>
    <w:uiPriority w:val="99"/>
    <w:semiHidden/>
    <w:unhideWhenUsed/>
    <w:rsid w:val="00A413B2"/>
    <w:rPr>
      <w:color w:val="605E5C"/>
      <w:shd w:val="clear" w:color="auto" w:fill="E1DFDD"/>
    </w:rPr>
  </w:style>
  <w:style w:type="paragraph" w:customStyle="1" w:styleId="Standarduser">
    <w:name w:val="Standard (user)"/>
    <w:basedOn w:val="Normalny"/>
    <w:rsid w:val="00A413B2"/>
    <w:pPr>
      <w:suppressAutoHyphens/>
      <w:autoSpaceDN w:val="0"/>
      <w:spacing w:line="240" w:lineRule="auto"/>
      <w:ind w:left="0" w:firstLine="0"/>
      <w:jc w:val="left"/>
      <w:textAlignment w:val="baseline"/>
    </w:pPr>
    <w:rPr>
      <w:rFonts w:eastAsia="Times New Roman"/>
      <w:sz w:val="20"/>
      <w:szCs w:val="20"/>
      <w:lang w:eastAsia="pl-PL"/>
    </w:rPr>
  </w:style>
  <w:style w:type="paragraph" w:styleId="Spistreci3">
    <w:name w:val="toc 3"/>
    <w:basedOn w:val="Normalny"/>
    <w:next w:val="Normalny"/>
    <w:autoRedefine/>
    <w:uiPriority w:val="39"/>
    <w:unhideWhenUsed/>
    <w:rsid w:val="00A413B2"/>
    <w:pPr>
      <w:spacing w:after="100" w:line="240" w:lineRule="auto"/>
      <w:ind w:left="400" w:firstLine="0"/>
      <w:jc w:val="left"/>
    </w:pPr>
    <w:rPr>
      <w:rFonts w:eastAsia="Times New Roman"/>
      <w:sz w:val="20"/>
      <w:szCs w:val="20"/>
      <w:lang w:eastAsia="pl-PL"/>
    </w:rPr>
  </w:style>
  <w:style w:type="paragraph" w:styleId="Zwykytekst">
    <w:name w:val="Plain Text"/>
    <w:basedOn w:val="Normalny"/>
    <w:link w:val="ZwykytekstZnak"/>
    <w:uiPriority w:val="99"/>
    <w:rsid w:val="00231751"/>
    <w:pPr>
      <w:spacing w:line="240" w:lineRule="auto"/>
      <w:ind w:left="0" w:firstLine="0"/>
      <w:jc w:val="left"/>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rsid w:val="00231751"/>
    <w:rPr>
      <w:rFonts w:ascii="Courier New" w:eastAsia="Times New Roman" w:hAnsi="Courier New"/>
    </w:rPr>
  </w:style>
  <w:style w:type="table" w:customStyle="1" w:styleId="Tabela-Siatka12">
    <w:name w:val="Tabela - Siatka12"/>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1C0D5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8269A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rsid w:val="00C203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rsid w:val="00C203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F17BA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B4A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erozpoznanawzmianka2">
    <w:name w:val="Nierozpoznana wzmianka2"/>
    <w:basedOn w:val="Domylnaczcionkaakapitu"/>
    <w:uiPriority w:val="99"/>
    <w:semiHidden/>
    <w:unhideWhenUsed/>
    <w:rsid w:val="00E7270C"/>
    <w:rPr>
      <w:color w:val="605E5C"/>
      <w:shd w:val="clear" w:color="auto" w:fill="E1DFDD"/>
    </w:rPr>
  </w:style>
  <w:style w:type="table" w:customStyle="1" w:styleId="Tabela-Siatka8">
    <w:name w:val="Tabela - Siatka8"/>
    <w:basedOn w:val="Standardowy"/>
    <w:next w:val="Tabela-Siatka"/>
    <w:uiPriority w:val="59"/>
    <w:rsid w:val="00EB26C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9">
    <w:name w:val="Tabela - Siatka19"/>
    <w:basedOn w:val="Standardowy"/>
    <w:next w:val="Tabela-Siatka"/>
    <w:rsid w:val="00EB26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2206FB"/>
    <w:rPr>
      <w:rFonts w:ascii="Garamond" w:hAnsi="Garamond" w:hint="default"/>
      <w:color w:val="000000"/>
    </w:rPr>
  </w:style>
  <w:style w:type="paragraph" w:styleId="Podtytu">
    <w:name w:val="Subtitle"/>
    <w:basedOn w:val="Normalny"/>
    <w:next w:val="Normalny"/>
    <w:link w:val="PodtytuZnak"/>
    <w:uiPriority w:val="11"/>
    <w:qFormat/>
    <w:rsid w:val="00E72B12"/>
    <w:pPr>
      <w:numPr>
        <w:numId w:val="64"/>
      </w:numPr>
      <w:spacing w:before="240" w:after="160" w:line="240" w:lineRule="auto"/>
      <w:ind w:left="1134" w:hanging="1134"/>
    </w:pPr>
    <w:rPr>
      <w:rFonts w:eastAsiaTheme="minorEastAsia"/>
      <w:b/>
      <w:sz w:val="24"/>
      <w:szCs w:val="24"/>
    </w:rPr>
  </w:style>
  <w:style w:type="character" w:customStyle="1" w:styleId="PodtytuZnak">
    <w:name w:val="Podtytuł Znak"/>
    <w:basedOn w:val="Domylnaczcionkaakapitu"/>
    <w:link w:val="Podtytu"/>
    <w:uiPriority w:val="11"/>
    <w:rsid w:val="00E72B12"/>
    <w:rPr>
      <w:rFonts w:eastAsiaTheme="minorEastAsia"/>
      <w:b/>
      <w:sz w:val="24"/>
      <w:szCs w:val="24"/>
      <w:lang w:eastAsia="en-US"/>
    </w:rPr>
  </w:style>
  <w:style w:type="paragraph" w:styleId="Spisilustracji">
    <w:name w:val="table of figures"/>
    <w:basedOn w:val="Normalny"/>
    <w:next w:val="Normalny"/>
    <w:uiPriority w:val="99"/>
    <w:semiHidden/>
    <w:unhideWhenUsed/>
    <w:rsid w:val="002B7C48"/>
    <w:pPr>
      <w:ind w:left="0"/>
    </w:pPr>
  </w:style>
  <w:style w:type="table" w:customStyle="1" w:styleId="Tabela-Siatka110">
    <w:name w:val="Tabela - Siatka110"/>
    <w:basedOn w:val="Standardowy"/>
    <w:next w:val="Tabela-Siatka"/>
    <w:rsid w:val="004032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rsid w:val="004032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rsid w:val="004032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6">
    <w:name w:val="Tabela - Siatka116"/>
    <w:basedOn w:val="Standardowy"/>
    <w:next w:val="Tabela-Siatka"/>
    <w:rsid w:val="004032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5503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B5503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F5F88"/>
    <w:rPr>
      <w:color w:val="666666"/>
    </w:rPr>
  </w:style>
  <w:style w:type="character" w:customStyle="1" w:styleId="Nierozpoznanawzmianka3">
    <w:name w:val="Nierozpoznana wzmianka3"/>
    <w:basedOn w:val="Domylnaczcionkaakapitu"/>
    <w:uiPriority w:val="99"/>
    <w:semiHidden/>
    <w:unhideWhenUsed/>
    <w:rsid w:val="000D343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C9"/>
    <w:pPr>
      <w:spacing w:line="288" w:lineRule="auto"/>
      <w:ind w:left="794" w:hanging="397"/>
      <w:jc w:val="both"/>
    </w:pPr>
    <w:rPr>
      <w:sz w:val="22"/>
      <w:szCs w:val="22"/>
      <w:lang w:eastAsia="en-US"/>
    </w:rPr>
  </w:style>
  <w:style w:type="paragraph" w:styleId="Nagwek1">
    <w:name w:val="heading 1"/>
    <w:basedOn w:val="Normalny"/>
    <w:next w:val="Normalny"/>
    <w:link w:val="Nagwek1Znak"/>
    <w:qFormat/>
    <w:locked/>
    <w:rsid w:val="009E0973"/>
    <w:pPr>
      <w:keepNext/>
      <w:numPr>
        <w:numId w:val="1"/>
      </w:numPr>
      <w:shd w:val="clear" w:color="auto" w:fill="DBDBDB"/>
      <w:spacing w:before="360" w:after="120" w:line="240" w:lineRule="auto"/>
      <w:ind w:left="1418" w:hanging="1418"/>
      <w:outlineLvl w:val="0"/>
    </w:pPr>
    <w:rPr>
      <w:b/>
      <w:bCs/>
      <w:sz w:val="24"/>
      <w:szCs w:val="24"/>
    </w:rPr>
  </w:style>
  <w:style w:type="paragraph" w:styleId="Nagwek2">
    <w:name w:val="heading 2"/>
    <w:basedOn w:val="Normalny"/>
    <w:next w:val="Normalny"/>
    <w:link w:val="Nagwek2Znak"/>
    <w:unhideWhenUsed/>
    <w:qFormat/>
    <w:locked/>
    <w:rsid w:val="00F20642"/>
    <w:pPr>
      <w:keepNext/>
      <w:pageBreakBefore/>
      <w:spacing w:after="360" w:line="240" w:lineRule="auto"/>
      <w:ind w:left="357" w:firstLine="0"/>
      <w:jc w:val="right"/>
      <w:outlineLvl w:val="1"/>
    </w:pPr>
    <w:rPr>
      <w:rFonts w:eastAsia="Times New Roman"/>
      <w:b/>
      <w:bCs/>
      <w:sz w:val="24"/>
      <w:szCs w:val="24"/>
    </w:rPr>
  </w:style>
  <w:style w:type="paragraph" w:styleId="Nagwek3">
    <w:name w:val="heading 3"/>
    <w:basedOn w:val="Normalny"/>
    <w:next w:val="Normalny"/>
    <w:link w:val="Nagwek3Znak"/>
    <w:qFormat/>
    <w:locked/>
    <w:rsid w:val="00970D8B"/>
    <w:pPr>
      <w:keepNext/>
      <w:numPr>
        <w:numId w:val="37"/>
      </w:numPr>
      <w:shd w:val="clear" w:color="auto" w:fill="D9D9D9" w:themeFill="background1" w:themeFillShade="D9"/>
      <w:spacing w:before="360" w:after="60" w:line="240" w:lineRule="auto"/>
      <w:ind w:left="0" w:firstLine="0"/>
      <w:jc w:val="center"/>
      <w:outlineLvl w:val="2"/>
    </w:pPr>
    <w:rPr>
      <w:rFonts w:eastAsia="Times New Roman"/>
      <w:b/>
      <w:bCs/>
      <w:sz w:val="24"/>
      <w:szCs w:val="24"/>
      <w:lang w:eastAsia="pl-PL"/>
    </w:rPr>
  </w:style>
  <w:style w:type="paragraph" w:styleId="Nagwek4">
    <w:name w:val="heading 4"/>
    <w:basedOn w:val="Normalny"/>
    <w:next w:val="Normalny"/>
    <w:link w:val="Nagwek4Znak"/>
    <w:qFormat/>
    <w:locked/>
    <w:rsid w:val="00A413B2"/>
    <w:pPr>
      <w:keepNext/>
      <w:tabs>
        <w:tab w:val="num" w:pos="864"/>
      </w:tabs>
      <w:spacing w:line="240" w:lineRule="auto"/>
      <w:ind w:left="864" w:hanging="864"/>
      <w:jc w:val="center"/>
      <w:outlineLvl w:val="3"/>
    </w:pPr>
    <w:rPr>
      <w:rFonts w:eastAsia="Times New Roman"/>
      <w:b/>
      <w:bCs/>
      <w:color w:val="000080"/>
      <w:sz w:val="24"/>
      <w:szCs w:val="24"/>
      <w:lang w:eastAsia="pl-PL"/>
    </w:rPr>
  </w:style>
  <w:style w:type="paragraph" w:styleId="Nagwek5">
    <w:name w:val="heading 5"/>
    <w:basedOn w:val="Normalny"/>
    <w:next w:val="Normalny"/>
    <w:link w:val="Nagwek5Znak"/>
    <w:qFormat/>
    <w:rsid w:val="00A413B2"/>
    <w:pPr>
      <w:keepNext/>
      <w:tabs>
        <w:tab w:val="num" w:pos="1008"/>
      </w:tabs>
      <w:spacing w:line="240" w:lineRule="auto"/>
      <w:ind w:left="1008" w:hanging="1008"/>
      <w:outlineLvl w:val="4"/>
    </w:pPr>
    <w:rPr>
      <w:rFonts w:eastAsia="Times New Roman"/>
      <w:i/>
      <w:iCs/>
      <w:sz w:val="26"/>
      <w:szCs w:val="26"/>
      <w:lang w:eastAsia="pl-PL"/>
    </w:rPr>
  </w:style>
  <w:style w:type="paragraph" w:styleId="Nagwek6">
    <w:name w:val="heading 6"/>
    <w:basedOn w:val="Normalny"/>
    <w:next w:val="Normalny"/>
    <w:link w:val="Nagwek6Znak"/>
    <w:qFormat/>
    <w:rsid w:val="00A413B2"/>
    <w:pPr>
      <w:keepNext/>
      <w:tabs>
        <w:tab w:val="num" w:pos="1152"/>
      </w:tabs>
      <w:snapToGrid w:val="0"/>
      <w:spacing w:line="240" w:lineRule="auto"/>
      <w:ind w:left="1152" w:hanging="1152"/>
      <w:outlineLvl w:val="5"/>
    </w:pPr>
    <w:rPr>
      <w:rFonts w:eastAsia="Times New Roman"/>
      <w:sz w:val="24"/>
      <w:szCs w:val="24"/>
      <w:u w:val="single"/>
      <w:lang w:eastAsia="pl-PL"/>
    </w:rPr>
  </w:style>
  <w:style w:type="paragraph" w:styleId="Nagwek7">
    <w:name w:val="heading 7"/>
    <w:basedOn w:val="Normalny"/>
    <w:next w:val="Normalny"/>
    <w:link w:val="Nagwek7Znak"/>
    <w:qFormat/>
    <w:rsid w:val="00A413B2"/>
    <w:pPr>
      <w:keepNext/>
      <w:tabs>
        <w:tab w:val="num" w:pos="1296"/>
      </w:tabs>
      <w:snapToGrid w:val="0"/>
      <w:spacing w:line="240" w:lineRule="auto"/>
      <w:ind w:left="1296" w:hanging="1296"/>
      <w:outlineLvl w:val="6"/>
    </w:pPr>
    <w:rPr>
      <w:rFonts w:eastAsia="Times New Roman"/>
      <w:sz w:val="24"/>
      <w:szCs w:val="24"/>
      <w:u w:val="single"/>
      <w:lang w:eastAsia="pl-PL"/>
    </w:rPr>
  </w:style>
  <w:style w:type="paragraph" w:styleId="Nagwek8">
    <w:name w:val="heading 8"/>
    <w:basedOn w:val="Normalny"/>
    <w:next w:val="Normalny"/>
    <w:link w:val="Nagwek8Znak"/>
    <w:qFormat/>
    <w:rsid w:val="00A413B2"/>
    <w:pPr>
      <w:keepNext/>
      <w:tabs>
        <w:tab w:val="num" w:pos="1440"/>
      </w:tabs>
      <w:spacing w:line="240" w:lineRule="auto"/>
      <w:ind w:left="1440" w:hanging="1440"/>
      <w:jc w:val="left"/>
      <w:outlineLvl w:val="7"/>
    </w:pPr>
    <w:rPr>
      <w:rFonts w:eastAsia="Times New Roman"/>
      <w:b/>
      <w:bCs/>
      <w:color w:val="000080"/>
      <w:sz w:val="24"/>
      <w:szCs w:val="24"/>
      <w:lang w:eastAsia="pl-PL"/>
    </w:rPr>
  </w:style>
  <w:style w:type="paragraph" w:styleId="Nagwek9">
    <w:name w:val="heading 9"/>
    <w:basedOn w:val="Normalny"/>
    <w:next w:val="Normalny"/>
    <w:link w:val="Nagwek9Znak"/>
    <w:qFormat/>
    <w:rsid w:val="00A413B2"/>
    <w:pPr>
      <w:keepNext/>
      <w:tabs>
        <w:tab w:val="num" w:pos="1584"/>
      </w:tabs>
      <w:spacing w:line="240" w:lineRule="auto"/>
      <w:ind w:left="1584" w:hanging="1584"/>
      <w:jc w:val="center"/>
      <w:outlineLvl w:val="8"/>
    </w:pPr>
    <w:rPr>
      <w:rFonts w:eastAsia="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locked/>
    <w:rsid w:val="008C0E07"/>
    <w:pPr>
      <w:tabs>
        <w:tab w:val="center" w:pos="4536"/>
        <w:tab w:val="right" w:pos="9072"/>
      </w:tabs>
    </w:pPr>
  </w:style>
  <w:style w:type="character" w:customStyle="1" w:styleId="NagwekZnak">
    <w:name w:val="Nagłówek Znak"/>
    <w:link w:val="Nagwek"/>
    <w:uiPriority w:val="99"/>
    <w:rsid w:val="008C0E07"/>
    <w:rPr>
      <w:sz w:val="22"/>
      <w:szCs w:val="22"/>
      <w:lang w:eastAsia="en-US"/>
    </w:rPr>
  </w:style>
  <w:style w:type="paragraph" w:styleId="Stopka">
    <w:name w:val="footer"/>
    <w:basedOn w:val="Normalny"/>
    <w:link w:val="StopkaZnak"/>
    <w:uiPriority w:val="99"/>
    <w:unhideWhenUsed/>
    <w:rsid w:val="008C0E07"/>
    <w:pPr>
      <w:tabs>
        <w:tab w:val="center" w:pos="4536"/>
        <w:tab w:val="right" w:pos="9072"/>
      </w:tabs>
    </w:pPr>
  </w:style>
  <w:style w:type="character" w:customStyle="1" w:styleId="StopkaZnak">
    <w:name w:val="Stopka Znak"/>
    <w:link w:val="Stopka"/>
    <w:uiPriority w:val="99"/>
    <w:rsid w:val="008C0E07"/>
    <w:rPr>
      <w:sz w:val="22"/>
      <w:szCs w:val="22"/>
      <w:lang w:eastAsia="en-US"/>
    </w:rPr>
  </w:style>
  <w:style w:type="character" w:customStyle="1" w:styleId="Nagwek1Znak">
    <w:name w:val="Nagłówek 1 Znak"/>
    <w:link w:val="Nagwek1"/>
    <w:rsid w:val="009E0973"/>
    <w:rPr>
      <w:b/>
      <w:bCs/>
      <w:sz w:val="24"/>
      <w:szCs w:val="24"/>
      <w:shd w:val="clear" w:color="auto" w:fill="DBDBDB"/>
      <w:lang w:eastAsia="en-US"/>
    </w:rPr>
  </w:style>
  <w:style w:type="character" w:styleId="Hipercze">
    <w:name w:val="Hyperlink"/>
    <w:uiPriority w:val="99"/>
    <w:rsid w:val="00091E6E"/>
    <w:rPr>
      <w:rFonts w:cs="Times New Roman"/>
      <w:color w:val="0000FF"/>
      <w:u w:val="single"/>
    </w:rPr>
  </w:style>
  <w:style w:type="character" w:customStyle="1" w:styleId="Nierozpoznanawzmianka1">
    <w:name w:val="Nierozpoznana wzmianka1"/>
    <w:uiPriority w:val="99"/>
    <w:semiHidden/>
    <w:unhideWhenUsed/>
    <w:rsid w:val="00046074"/>
    <w:rPr>
      <w:color w:val="605E5C"/>
      <w:shd w:val="clear" w:color="auto" w:fill="E1DFDD"/>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5474AD"/>
    <w:pPr>
      <w:spacing w:line="240" w:lineRule="auto"/>
      <w:ind w:left="720" w:firstLine="0"/>
      <w:contextualSpacing/>
      <w:jc w:val="left"/>
    </w:pPr>
    <w:rPr>
      <w:rFonts w:eastAsia="Times New Roman"/>
      <w:sz w:val="24"/>
      <w:szCs w:val="24"/>
      <w:lang w:eastAsia="pl-PL"/>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5474AD"/>
    <w:rPr>
      <w:rFonts w:eastAsia="Times New Roman"/>
      <w:sz w:val="24"/>
      <w:szCs w:val="24"/>
    </w:rPr>
  </w:style>
  <w:style w:type="paragraph" w:styleId="Tekstpodstawowywcity">
    <w:name w:val="Body Text Indent"/>
    <w:basedOn w:val="Normalny"/>
    <w:link w:val="TekstpodstawowywcityZnak"/>
    <w:uiPriority w:val="99"/>
    <w:unhideWhenUsed/>
    <w:rsid w:val="00682414"/>
    <w:pPr>
      <w:spacing w:line="240" w:lineRule="auto"/>
      <w:ind w:left="0" w:firstLine="0"/>
      <w:jc w:val="center"/>
    </w:pPr>
    <w:rPr>
      <w:rFonts w:eastAsia="Times New Roman"/>
      <w:b/>
      <w:bCs/>
      <w:sz w:val="32"/>
      <w:szCs w:val="32"/>
      <w:lang w:eastAsia="pl-PL"/>
    </w:rPr>
  </w:style>
  <w:style w:type="character" w:customStyle="1" w:styleId="TekstpodstawowywcityZnak">
    <w:name w:val="Tekst podstawowy wcięty Znak"/>
    <w:link w:val="Tekstpodstawowywcity"/>
    <w:uiPriority w:val="99"/>
    <w:rsid w:val="00682414"/>
    <w:rPr>
      <w:rFonts w:eastAsia="Times New Roman"/>
      <w:b/>
      <w:bCs/>
      <w:sz w:val="32"/>
      <w:szCs w:val="32"/>
    </w:rPr>
  </w:style>
  <w:style w:type="paragraph" w:styleId="Tekstpodstawowy3">
    <w:name w:val="Body Text 3"/>
    <w:basedOn w:val="Normalny"/>
    <w:link w:val="Tekstpodstawowy3Znak"/>
    <w:uiPriority w:val="99"/>
    <w:unhideWhenUsed/>
    <w:rsid w:val="00D01DA2"/>
    <w:pPr>
      <w:spacing w:after="120"/>
    </w:pPr>
    <w:rPr>
      <w:sz w:val="16"/>
      <w:szCs w:val="16"/>
    </w:rPr>
  </w:style>
  <w:style w:type="character" w:customStyle="1" w:styleId="Tekstpodstawowy3Znak">
    <w:name w:val="Tekst podstawowy 3 Znak"/>
    <w:link w:val="Tekstpodstawowy3"/>
    <w:uiPriority w:val="99"/>
    <w:rsid w:val="00D01DA2"/>
    <w:rPr>
      <w:sz w:val="16"/>
      <w:szCs w:val="16"/>
      <w:lang w:eastAsia="en-US"/>
    </w:rPr>
  </w:style>
  <w:style w:type="paragraph" w:customStyle="1" w:styleId="msolistparagraph0">
    <w:name w:val="msolistparagraph"/>
    <w:basedOn w:val="Normalny"/>
    <w:uiPriority w:val="99"/>
    <w:rsid w:val="00187E26"/>
    <w:pPr>
      <w:spacing w:line="240" w:lineRule="auto"/>
      <w:ind w:left="720" w:firstLine="0"/>
      <w:jc w:val="left"/>
    </w:pPr>
    <w:rPr>
      <w:sz w:val="24"/>
      <w:szCs w:val="24"/>
      <w:lang w:eastAsia="pl-PL"/>
    </w:rPr>
  </w:style>
  <w:style w:type="paragraph" w:styleId="Nagwekspisutreci">
    <w:name w:val="TOC Heading"/>
    <w:basedOn w:val="Nagwek1"/>
    <w:next w:val="Normalny"/>
    <w:uiPriority w:val="39"/>
    <w:unhideWhenUsed/>
    <w:qFormat/>
    <w:rsid w:val="006F2E96"/>
    <w:pPr>
      <w:keepLines/>
      <w:numPr>
        <w:numId w:val="0"/>
      </w:numPr>
      <w:shd w:val="clear" w:color="auto" w:fill="auto"/>
      <w:spacing w:before="240" w:after="0" w:line="259" w:lineRule="auto"/>
      <w:jc w:val="left"/>
      <w:outlineLvl w:val="9"/>
    </w:pPr>
    <w:rPr>
      <w:rFonts w:ascii="Calibri Light" w:eastAsia="Times New Roman" w:hAnsi="Calibri Light"/>
      <w:b w:val="0"/>
      <w:bCs w:val="0"/>
      <w:color w:val="2F5496"/>
      <w:sz w:val="32"/>
      <w:szCs w:val="32"/>
      <w:lang w:eastAsia="pl-PL"/>
    </w:rPr>
  </w:style>
  <w:style w:type="paragraph" w:styleId="Spistreci1">
    <w:name w:val="toc 1"/>
    <w:basedOn w:val="Normalny"/>
    <w:next w:val="Normalny"/>
    <w:autoRedefine/>
    <w:uiPriority w:val="39"/>
    <w:unhideWhenUsed/>
    <w:rsid w:val="00C1475C"/>
    <w:pPr>
      <w:tabs>
        <w:tab w:val="left" w:pos="1418"/>
        <w:tab w:val="right" w:leader="dot" w:pos="9630"/>
      </w:tabs>
      <w:spacing w:before="120" w:line="240" w:lineRule="auto"/>
      <w:ind w:left="1418" w:hanging="1418"/>
    </w:pPr>
    <w:rPr>
      <w:sz w:val="24"/>
    </w:rPr>
  </w:style>
  <w:style w:type="character" w:customStyle="1" w:styleId="Nagwek2Znak">
    <w:name w:val="Nagłówek 2 Znak"/>
    <w:link w:val="Nagwek2"/>
    <w:rsid w:val="00F20642"/>
    <w:rPr>
      <w:rFonts w:eastAsia="Times New Roman"/>
      <w:b/>
      <w:bCs/>
      <w:sz w:val="24"/>
      <w:szCs w:val="24"/>
      <w:lang w:eastAsia="en-US"/>
    </w:rPr>
  </w:style>
  <w:style w:type="paragraph" w:customStyle="1" w:styleId="StylNagwek2">
    <w:name w:val="Styl Nagłówek 2"/>
    <w:basedOn w:val="Nagwek2"/>
    <w:rsid w:val="00172DE1"/>
    <w:rPr>
      <w:i/>
      <w:iCs/>
      <w:szCs w:val="20"/>
    </w:rPr>
  </w:style>
  <w:style w:type="paragraph" w:styleId="Spistreci2">
    <w:name w:val="toc 2"/>
    <w:basedOn w:val="Normalny"/>
    <w:next w:val="Normalny"/>
    <w:autoRedefine/>
    <w:uiPriority w:val="39"/>
    <w:unhideWhenUsed/>
    <w:rsid w:val="00A666AC"/>
    <w:pPr>
      <w:tabs>
        <w:tab w:val="right" w:leader="dot" w:pos="9630"/>
      </w:tabs>
      <w:ind w:left="1985" w:hanging="1559"/>
    </w:pPr>
  </w:style>
  <w:style w:type="paragraph" w:customStyle="1" w:styleId="Tekstpodstawowywcity1">
    <w:name w:val="Tekst podstawowy wcięty1"/>
    <w:basedOn w:val="Normalny"/>
    <w:link w:val="BodyTextIndentChar"/>
    <w:rsid w:val="00082289"/>
    <w:pPr>
      <w:spacing w:line="240" w:lineRule="auto"/>
      <w:ind w:left="360" w:firstLine="0"/>
    </w:pPr>
    <w:rPr>
      <w:rFonts w:ascii="Univers Condensed" w:hAnsi="Univers Condensed"/>
      <w:sz w:val="24"/>
      <w:szCs w:val="24"/>
      <w:lang w:eastAsia="pl-PL"/>
    </w:rPr>
  </w:style>
  <w:style w:type="character" w:customStyle="1" w:styleId="BodyTextIndentChar">
    <w:name w:val="Body Text Indent Char"/>
    <w:link w:val="Tekstpodstawowywcity1"/>
    <w:locked/>
    <w:rsid w:val="00082289"/>
    <w:rPr>
      <w:rFonts w:ascii="Univers Condensed" w:hAnsi="Univers Condensed"/>
      <w:sz w:val="24"/>
      <w:szCs w:val="24"/>
    </w:rPr>
  </w:style>
  <w:style w:type="paragraph" w:customStyle="1" w:styleId="tekstpodstawowywcity10">
    <w:name w:val="tekstpodstawowywcity1"/>
    <w:basedOn w:val="Normalny"/>
    <w:rsid w:val="00082289"/>
    <w:pPr>
      <w:spacing w:line="240" w:lineRule="auto"/>
      <w:ind w:left="360" w:firstLine="0"/>
    </w:pPr>
    <w:rPr>
      <w:rFonts w:ascii="Univers Condensed" w:hAnsi="Univers Condensed"/>
      <w:sz w:val="24"/>
      <w:szCs w:val="24"/>
      <w:lang w:eastAsia="pl-PL"/>
    </w:rPr>
  </w:style>
  <w:style w:type="paragraph" w:styleId="Tekstdymka">
    <w:name w:val="Balloon Text"/>
    <w:basedOn w:val="Normalny"/>
    <w:link w:val="TekstdymkaZnak"/>
    <w:uiPriority w:val="99"/>
    <w:unhideWhenUsed/>
    <w:rsid w:val="008E76C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E76C0"/>
    <w:rPr>
      <w:rFonts w:ascii="Segoe UI" w:hAnsi="Segoe UI" w:cs="Segoe UI"/>
      <w:sz w:val="18"/>
      <w:szCs w:val="18"/>
      <w:lang w:eastAsia="en-US"/>
    </w:rPr>
  </w:style>
  <w:style w:type="character" w:customStyle="1" w:styleId="Nagwek3Znak">
    <w:name w:val="Nagłówek 3 Znak"/>
    <w:basedOn w:val="Domylnaczcionkaakapitu"/>
    <w:link w:val="Nagwek3"/>
    <w:rsid w:val="00970D8B"/>
    <w:rPr>
      <w:rFonts w:eastAsia="Times New Roman"/>
      <w:b/>
      <w:bCs/>
      <w:sz w:val="24"/>
      <w:szCs w:val="24"/>
      <w:shd w:val="clear" w:color="auto" w:fill="D9D9D9" w:themeFill="background1" w:themeFillShade="D9"/>
    </w:rPr>
  </w:style>
  <w:style w:type="character" w:customStyle="1" w:styleId="Nagwek4Znak">
    <w:name w:val="Nagłówek 4 Znak"/>
    <w:basedOn w:val="Domylnaczcionkaakapitu"/>
    <w:link w:val="Nagwek4"/>
    <w:rsid w:val="00A413B2"/>
    <w:rPr>
      <w:rFonts w:eastAsia="Times New Roman"/>
      <w:b/>
      <w:bCs/>
      <w:color w:val="000080"/>
      <w:sz w:val="24"/>
      <w:szCs w:val="24"/>
    </w:rPr>
  </w:style>
  <w:style w:type="character" w:customStyle="1" w:styleId="Nagwek5Znak">
    <w:name w:val="Nagłówek 5 Znak"/>
    <w:basedOn w:val="Domylnaczcionkaakapitu"/>
    <w:link w:val="Nagwek5"/>
    <w:rsid w:val="00A413B2"/>
    <w:rPr>
      <w:rFonts w:eastAsia="Times New Roman"/>
      <w:i/>
      <w:iCs/>
      <w:sz w:val="26"/>
      <w:szCs w:val="26"/>
    </w:rPr>
  </w:style>
  <w:style w:type="character" w:customStyle="1" w:styleId="Nagwek6Znak">
    <w:name w:val="Nagłówek 6 Znak"/>
    <w:basedOn w:val="Domylnaczcionkaakapitu"/>
    <w:link w:val="Nagwek6"/>
    <w:rsid w:val="00A413B2"/>
    <w:rPr>
      <w:rFonts w:eastAsia="Times New Roman"/>
      <w:sz w:val="24"/>
      <w:szCs w:val="24"/>
      <w:u w:val="single"/>
    </w:rPr>
  </w:style>
  <w:style w:type="character" w:customStyle="1" w:styleId="Nagwek7Znak">
    <w:name w:val="Nagłówek 7 Znak"/>
    <w:basedOn w:val="Domylnaczcionkaakapitu"/>
    <w:link w:val="Nagwek7"/>
    <w:rsid w:val="00A413B2"/>
    <w:rPr>
      <w:rFonts w:eastAsia="Times New Roman"/>
      <w:sz w:val="24"/>
      <w:szCs w:val="24"/>
      <w:u w:val="single"/>
    </w:rPr>
  </w:style>
  <w:style w:type="character" w:customStyle="1" w:styleId="Nagwek8Znak">
    <w:name w:val="Nagłówek 8 Znak"/>
    <w:basedOn w:val="Domylnaczcionkaakapitu"/>
    <w:link w:val="Nagwek8"/>
    <w:rsid w:val="00A413B2"/>
    <w:rPr>
      <w:rFonts w:eastAsia="Times New Roman"/>
      <w:b/>
      <w:bCs/>
      <w:color w:val="000080"/>
      <w:sz w:val="24"/>
      <w:szCs w:val="24"/>
    </w:rPr>
  </w:style>
  <w:style w:type="character" w:customStyle="1" w:styleId="Nagwek9Znak">
    <w:name w:val="Nagłówek 9 Znak"/>
    <w:basedOn w:val="Domylnaczcionkaakapitu"/>
    <w:link w:val="Nagwek9"/>
    <w:rsid w:val="00A413B2"/>
    <w:rPr>
      <w:rFonts w:eastAsia="Times New Roman"/>
      <w:b/>
      <w:bCs/>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1"/>
    <w:rsid w:val="00A413B2"/>
    <w:pPr>
      <w:spacing w:line="240" w:lineRule="auto"/>
      <w:ind w:left="0" w:firstLine="0"/>
    </w:pPr>
    <w:rPr>
      <w:rFonts w:eastAsia="Times New Roman"/>
      <w:sz w:val="24"/>
      <w:szCs w:val="24"/>
      <w:lang w:eastAsia="pl-PL"/>
    </w:rPr>
  </w:style>
  <w:style w:type="character" w:customStyle="1" w:styleId="TekstpodstawowyZnak">
    <w:name w:val="Tekst podstawowy Znak"/>
    <w:basedOn w:val="Domylnaczcionkaakapitu"/>
    <w:rsid w:val="00A413B2"/>
    <w:rPr>
      <w:sz w:val="22"/>
      <w:szCs w:val="22"/>
      <w:lang w:eastAsia="en-U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link w:val="Tekstpodstawowy"/>
    <w:uiPriority w:val="99"/>
    <w:rsid w:val="00A413B2"/>
    <w:rPr>
      <w:rFonts w:eastAsia="Times New Roman"/>
      <w:sz w:val="24"/>
      <w:szCs w:val="24"/>
    </w:rPr>
  </w:style>
  <w:style w:type="paragraph" w:customStyle="1" w:styleId="bullet">
    <w:name w:val="bullet"/>
    <w:basedOn w:val="Normalny"/>
    <w:uiPriority w:val="99"/>
    <w:rsid w:val="00A413B2"/>
    <w:pPr>
      <w:spacing w:before="100" w:after="100" w:line="240" w:lineRule="auto"/>
      <w:ind w:left="0" w:firstLine="0"/>
      <w:jc w:val="left"/>
    </w:pPr>
    <w:rPr>
      <w:rFonts w:eastAsia="Times New Roman"/>
      <w:sz w:val="24"/>
      <w:szCs w:val="24"/>
      <w:lang w:eastAsia="pl-PL"/>
    </w:rPr>
  </w:style>
  <w:style w:type="paragraph" w:customStyle="1" w:styleId="Akapitzlist1">
    <w:name w:val="Akapit z listą1"/>
    <w:aliases w:val="Paragraf"/>
    <w:basedOn w:val="Normalny"/>
    <w:link w:val="ListParagraphChar"/>
    <w:uiPriority w:val="99"/>
    <w:qFormat/>
    <w:rsid w:val="00A413B2"/>
    <w:pPr>
      <w:spacing w:line="240" w:lineRule="auto"/>
      <w:ind w:left="720" w:firstLine="0"/>
      <w:contextualSpacing/>
      <w:jc w:val="left"/>
    </w:pPr>
    <w:rPr>
      <w:rFonts w:eastAsia="Times New Roman"/>
      <w:sz w:val="20"/>
      <w:szCs w:val="20"/>
      <w:lang w:eastAsia="pl-PL"/>
    </w:rPr>
  </w:style>
  <w:style w:type="paragraph" w:customStyle="1" w:styleId="Default">
    <w:name w:val="Default"/>
    <w:rsid w:val="00A413B2"/>
    <w:pPr>
      <w:autoSpaceDE w:val="0"/>
      <w:autoSpaceDN w:val="0"/>
      <w:adjustRightInd w:val="0"/>
    </w:pPr>
    <w:rPr>
      <w:rFonts w:eastAsia="Times New Roman"/>
      <w:color w:val="000000"/>
      <w:sz w:val="24"/>
      <w:szCs w:val="24"/>
      <w:lang w:eastAsia="en-US"/>
    </w:rPr>
  </w:style>
  <w:style w:type="character" w:customStyle="1" w:styleId="ListParagraphChar">
    <w:name w:val="List Paragraph Char"/>
    <w:link w:val="Akapitzlist1"/>
    <w:uiPriority w:val="99"/>
    <w:locked/>
    <w:rsid w:val="00A413B2"/>
    <w:rPr>
      <w:rFonts w:eastAsia="Times New Roman"/>
    </w:rPr>
  </w:style>
  <w:style w:type="paragraph" w:customStyle="1" w:styleId="Akapitzlist31">
    <w:name w:val="Akapit z listą31"/>
    <w:basedOn w:val="Normalny"/>
    <w:uiPriority w:val="99"/>
    <w:rsid w:val="00A413B2"/>
    <w:pPr>
      <w:spacing w:line="240" w:lineRule="auto"/>
      <w:ind w:left="720" w:firstLine="0"/>
      <w:contextualSpacing/>
      <w:jc w:val="left"/>
    </w:pPr>
    <w:rPr>
      <w:rFonts w:eastAsia="Times New Roman"/>
      <w:sz w:val="20"/>
      <w:szCs w:val="20"/>
      <w:lang w:eastAsia="pl-PL"/>
    </w:rPr>
  </w:style>
  <w:style w:type="character" w:customStyle="1" w:styleId="BodyTextChar">
    <w:name w:val="Body Text Char"/>
    <w:aliases w:val="Tekst podstawowy Znak Char"/>
    <w:semiHidden/>
    <w:rsid w:val="00A413B2"/>
    <w:rPr>
      <w:rFonts w:cs="Times New Roman"/>
      <w:sz w:val="24"/>
      <w:szCs w:val="24"/>
      <w:lang w:val="pl-PL" w:eastAsia="pl-PL"/>
    </w:rPr>
  </w:style>
  <w:style w:type="paragraph" w:styleId="Tekstpodstawowywcity2">
    <w:name w:val="Body Text Indent 2"/>
    <w:aliases w:val="Znak1"/>
    <w:basedOn w:val="Normalny"/>
    <w:link w:val="Tekstpodstawowywcity2Znak"/>
    <w:uiPriority w:val="99"/>
    <w:rsid w:val="00A413B2"/>
    <w:pPr>
      <w:spacing w:line="240" w:lineRule="auto"/>
      <w:ind w:left="284" w:firstLine="0"/>
      <w:jc w:val="center"/>
    </w:pPr>
    <w:rPr>
      <w:rFonts w:ascii="Bookman Old Style" w:eastAsia="Times New Roman" w:hAnsi="Bookman Old Style"/>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413B2"/>
    <w:rPr>
      <w:rFonts w:ascii="Bookman Old Style" w:eastAsia="Times New Roman" w:hAnsi="Bookman Old Style"/>
      <w:b/>
      <w:bCs/>
      <w:i/>
      <w:iCs/>
      <w:sz w:val="28"/>
      <w:szCs w:val="28"/>
      <w:u w:val="single"/>
    </w:rPr>
  </w:style>
  <w:style w:type="paragraph" w:styleId="Tekstpodstawowywcity3">
    <w:name w:val="Body Text Indent 3"/>
    <w:basedOn w:val="Normalny"/>
    <w:link w:val="Tekstpodstawowywcity3Znak"/>
    <w:rsid w:val="00A413B2"/>
    <w:pPr>
      <w:spacing w:line="252" w:lineRule="auto"/>
      <w:ind w:left="360" w:firstLine="0"/>
    </w:pPr>
    <w:rPr>
      <w:rFonts w:eastAsia="Times New Roman"/>
      <w:lang w:eastAsia="pl-PL"/>
    </w:rPr>
  </w:style>
  <w:style w:type="character" w:customStyle="1" w:styleId="Tekstpodstawowywcity3Znak">
    <w:name w:val="Tekst podstawowy wcięty 3 Znak"/>
    <w:basedOn w:val="Domylnaczcionkaakapitu"/>
    <w:link w:val="Tekstpodstawowywcity3"/>
    <w:rsid w:val="00A413B2"/>
    <w:rPr>
      <w:rFonts w:eastAsia="Times New Roman"/>
      <w:sz w:val="22"/>
      <w:szCs w:val="22"/>
    </w:rPr>
  </w:style>
  <w:style w:type="paragraph" w:styleId="Tekstblokowy">
    <w:name w:val="Block Text"/>
    <w:basedOn w:val="Normalny"/>
    <w:rsid w:val="00A413B2"/>
    <w:pPr>
      <w:spacing w:line="264" w:lineRule="auto"/>
      <w:ind w:left="1080" w:right="113" w:hanging="1080"/>
      <w:jc w:val="left"/>
    </w:pPr>
    <w:rPr>
      <w:rFonts w:eastAsia="Times New Roman"/>
      <w:lang w:eastAsia="pl-PL"/>
    </w:rPr>
  </w:style>
  <w:style w:type="paragraph" w:styleId="NormalnyWeb">
    <w:name w:val="Normal (Web)"/>
    <w:basedOn w:val="Normalny"/>
    <w:uiPriority w:val="99"/>
    <w:rsid w:val="00A413B2"/>
    <w:pPr>
      <w:spacing w:before="100" w:beforeAutospacing="1" w:after="100" w:afterAutospacing="1" w:line="240" w:lineRule="auto"/>
      <w:ind w:left="0" w:firstLine="0"/>
    </w:pPr>
    <w:rPr>
      <w:rFonts w:ascii="Arial Unicode MS" w:eastAsia="Times New Roman" w:cs="Arial Unicode MS"/>
      <w:sz w:val="20"/>
      <w:szCs w:val="20"/>
      <w:lang w:eastAsia="pl-PL"/>
    </w:rPr>
  </w:style>
  <w:style w:type="character" w:styleId="Numerstrony">
    <w:name w:val="page number"/>
    <w:rsid w:val="00A413B2"/>
    <w:rPr>
      <w:rFonts w:cs="Times New Roman"/>
    </w:rPr>
  </w:style>
  <w:style w:type="character" w:styleId="Odwoaniedokomentarza">
    <w:name w:val="annotation reference"/>
    <w:uiPriority w:val="99"/>
    <w:semiHidden/>
    <w:rsid w:val="00A413B2"/>
    <w:rPr>
      <w:rFonts w:cs="Times New Roman"/>
      <w:sz w:val="16"/>
      <w:szCs w:val="16"/>
    </w:rPr>
  </w:style>
  <w:style w:type="paragraph" w:styleId="Tekstkomentarza">
    <w:name w:val="annotation text"/>
    <w:basedOn w:val="Normalny"/>
    <w:link w:val="TekstkomentarzaZnak"/>
    <w:uiPriority w:val="99"/>
    <w:rsid w:val="00A413B2"/>
    <w:pPr>
      <w:spacing w:line="240" w:lineRule="auto"/>
      <w:ind w:left="0" w:firstLine="0"/>
      <w:jc w:val="left"/>
    </w:pPr>
    <w:rPr>
      <w:rFonts w:eastAsia="Times New Roman"/>
      <w:sz w:val="20"/>
      <w:szCs w:val="20"/>
      <w:lang w:eastAsia="pl-PL"/>
    </w:rPr>
  </w:style>
  <w:style w:type="character" w:customStyle="1" w:styleId="TekstkomentarzaZnak">
    <w:name w:val="Tekst komentarza Znak"/>
    <w:basedOn w:val="Domylnaczcionkaakapitu"/>
    <w:link w:val="Tekstkomentarza"/>
    <w:uiPriority w:val="99"/>
    <w:rsid w:val="00A413B2"/>
    <w:rPr>
      <w:rFonts w:eastAsia="Times New Roman"/>
    </w:rPr>
  </w:style>
  <w:style w:type="paragraph" w:styleId="Tematkomentarza">
    <w:name w:val="annotation subject"/>
    <w:basedOn w:val="Tekstkomentarza"/>
    <w:next w:val="Tekstkomentarza"/>
    <w:link w:val="TematkomentarzaZnak"/>
    <w:semiHidden/>
    <w:rsid w:val="00A413B2"/>
    <w:rPr>
      <w:b/>
      <w:bCs/>
    </w:rPr>
  </w:style>
  <w:style w:type="character" w:customStyle="1" w:styleId="TematkomentarzaZnak">
    <w:name w:val="Temat komentarza Znak"/>
    <w:basedOn w:val="TekstkomentarzaZnak"/>
    <w:link w:val="Tematkomentarza"/>
    <w:semiHidden/>
    <w:rsid w:val="00A413B2"/>
    <w:rPr>
      <w:rFonts w:eastAsia="Times New Roman"/>
      <w:b/>
      <w:bCs/>
    </w:rPr>
  </w:style>
  <w:style w:type="paragraph" w:styleId="Tekstprzypisudolnego">
    <w:name w:val="footnote text"/>
    <w:basedOn w:val="Normalny"/>
    <w:link w:val="TekstprzypisudolnegoZnak"/>
    <w:uiPriority w:val="99"/>
    <w:semiHidden/>
    <w:rsid w:val="00A413B2"/>
    <w:pPr>
      <w:spacing w:line="240" w:lineRule="auto"/>
      <w:ind w:left="0" w:firstLine="0"/>
      <w:jc w:val="left"/>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413B2"/>
    <w:rPr>
      <w:rFonts w:eastAsia="Times New Roman"/>
    </w:rPr>
  </w:style>
  <w:style w:type="character" w:styleId="Odwoanieprzypisudolnego">
    <w:name w:val="footnote reference"/>
    <w:uiPriority w:val="99"/>
    <w:semiHidden/>
    <w:rsid w:val="00A413B2"/>
    <w:rPr>
      <w:rFonts w:cs="Times New Roman"/>
      <w:vertAlign w:val="superscript"/>
    </w:rPr>
  </w:style>
  <w:style w:type="paragraph" w:customStyle="1" w:styleId="FR1">
    <w:name w:val="FR1"/>
    <w:rsid w:val="00A413B2"/>
    <w:pPr>
      <w:widowControl w:val="0"/>
      <w:autoSpaceDE w:val="0"/>
      <w:autoSpaceDN w:val="0"/>
      <w:adjustRightInd w:val="0"/>
      <w:spacing w:before="280"/>
      <w:ind w:left="800"/>
    </w:pPr>
    <w:rPr>
      <w:rFonts w:ascii="Arial" w:eastAsia="Times New Roman" w:hAnsi="Arial" w:cs="Arial"/>
      <w:b/>
      <w:bCs/>
    </w:rPr>
  </w:style>
  <w:style w:type="character" w:styleId="UyteHipercze">
    <w:name w:val="FollowedHyperlink"/>
    <w:uiPriority w:val="99"/>
    <w:rsid w:val="00A413B2"/>
    <w:rPr>
      <w:rFonts w:cs="Times New Roman"/>
      <w:color w:val="800080"/>
      <w:u w:val="single"/>
    </w:rPr>
  </w:style>
  <w:style w:type="character" w:customStyle="1" w:styleId="dane1">
    <w:name w:val="dane1"/>
    <w:rsid w:val="00A413B2"/>
    <w:rPr>
      <w:rFonts w:cs="Times New Roman"/>
      <w:color w:val="0000CD"/>
    </w:rPr>
  </w:style>
  <w:style w:type="paragraph" w:customStyle="1" w:styleId="Tekstumowy">
    <w:name w:val="Tekst umowy"/>
    <w:basedOn w:val="Tekstpodstawowy3"/>
    <w:autoRedefine/>
    <w:uiPriority w:val="99"/>
    <w:rsid w:val="00A413B2"/>
    <w:pPr>
      <w:numPr>
        <w:numId w:val="28"/>
      </w:numPr>
      <w:tabs>
        <w:tab w:val="left" w:pos="252"/>
      </w:tabs>
      <w:spacing w:after="0" w:line="240" w:lineRule="auto"/>
    </w:pPr>
    <w:rPr>
      <w:rFonts w:ascii="Arial" w:eastAsia="Times New Roman" w:hAnsi="Arial" w:cs="Arial"/>
      <w:sz w:val="20"/>
      <w:szCs w:val="20"/>
      <w:lang w:eastAsia="pl-PL"/>
    </w:rPr>
  </w:style>
  <w:style w:type="paragraph" w:customStyle="1" w:styleId="Domylnie">
    <w:name w:val="Domyślnie"/>
    <w:rsid w:val="00A413B2"/>
    <w:pPr>
      <w:widowControl w:val="0"/>
      <w:autoSpaceDN w:val="0"/>
      <w:adjustRightInd w:val="0"/>
    </w:pPr>
    <w:rPr>
      <w:rFonts w:ascii="Thorndale" w:eastAsia="Times New Roman" w:hAnsi="Thorndale" w:cs="Thorndale"/>
      <w:color w:val="000000"/>
      <w:sz w:val="24"/>
      <w:szCs w:val="24"/>
    </w:rPr>
  </w:style>
  <w:style w:type="paragraph" w:styleId="Tytu">
    <w:name w:val="Title"/>
    <w:aliases w:val="Znak Znak Zn, Znak1, Znak Znak Znak Znak Znak Znak Znak Znak Znak Znak Znak Znak,Znak Znak Znak Znak Znak Znak Znak Znak Znak Znak Znak Znak, Znak9,Znak2"/>
    <w:basedOn w:val="Normalny"/>
    <w:link w:val="TytuZnak"/>
    <w:qFormat/>
    <w:rsid w:val="00A413B2"/>
    <w:pPr>
      <w:spacing w:after="120" w:line="240" w:lineRule="auto"/>
      <w:ind w:left="567" w:firstLine="0"/>
      <w:jc w:val="center"/>
    </w:pPr>
    <w:rPr>
      <w:rFonts w:eastAsia="Times New Roman"/>
      <w:sz w:val="24"/>
      <w:szCs w:val="24"/>
      <w:lang w:eastAsia="pl-PL"/>
    </w:rPr>
  </w:style>
  <w:style w:type="character" w:customStyle="1" w:styleId="TytuZnak">
    <w:name w:val="Tytuł Znak"/>
    <w:aliases w:val="Znak Znak Zn Znak, Znak1 Znak, Znak Znak Znak Znak Znak Znak Znak Znak Znak Znak Znak Znak Znak,Znak Znak Znak Znak Znak Znak Znak Znak Znak Znak Znak Znak Znak, Znak9 Znak,Znak2 Znak"/>
    <w:basedOn w:val="Domylnaczcionkaakapitu"/>
    <w:link w:val="Tytu"/>
    <w:rsid w:val="00A413B2"/>
    <w:rPr>
      <w:rFonts w:eastAsia="Times New Roman"/>
      <w:sz w:val="24"/>
      <w:szCs w:val="24"/>
    </w:rPr>
  </w:style>
  <w:style w:type="table" w:styleId="Tabela-Siatka">
    <w:name w:val="Table Grid"/>
    <w:basedOn w:val="Standardowy"/>
    <w:uiPriority w:val="59"/>
    <w:rsid w:val="00A413B2"/>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uiPriority w:val="99"/>
    <w:rsid w:val="00A413B2"/>
    <w:rPr>
      <w:b/>
      <w:bCs/>
      <w:sz w:val="32"/>
      <w:szCs w:val="32"/>
    </w:rPr>
  </w:style>
  <w:style w:type="paragraph" w:customStyle="1" w:styleId="Akapitzlist11">
    <w:name w:val="Akapit z listą11"/>
    <w:basedOn w:val="Normalny"/>
    <w:rsid w:val="00A413B2"/>
    <w:pPr>
      <w:spacing w:line="240" w:lineRule="auto"/>
      <w:ind w:left="720" w:firstLine="0"/>
      <w:contextualSpacing/>
      <w:jc w:val="left"/>
    </w:pPr>
    <w:rPr>
      <w:rFonts w:eastAsia="Times New Roman"/>
      <w:sz w:val="20"/>
      <w:szCs w:val="20"/>
      <w:lang w:eastAsia="pl-PL"/>
    </w:rPr>
  </w:style>
  <w:style w:type="character" w:styleId="Pogrubienie">
    <w:name w:val="Strong"/>
    <w:uiPriority w:val="22"/>
    <w:qFormat/>
    <w:rsid w:val="00A413B2"/>
    <w:rPr>
      <w:rFonts w:cs="Times New Roman"/>
      <w:b/>
      <w:bCs/>
    </w:rPr>
  </w:style>
  <w:style w:type="paragraph" w:customStyle="1" w:styleId="center">
    <w:name w:val="center"/>
    <w:basedOn w:val="Normalny"/>
    <w:rsid w:val="00A413B2"/>
    <w:pPr>
      <w:spacing w:before="100" w:beforeAutospacing="1" w:after="100" w:afterAutospacing="1" w:line="240" w:lineRule="auto"/>
      <w:ind w:left="0" w:firstLine="0"/>
      <w:jc w:val="center"/>
    </w:pPr>
    <w:rPr>
      <w:rFonts w:eastAsia="Times New Roman"/>
      <w:sz w:val="20"/>
      <w:szCs w:val="20"/>
      <w:lang w:eastAsia="pl-PL"/>
    </w:rPr>
  </w:style>
  <w:style w:type="paragraph" w:customStyle="1" w:styleId="Standard">
    <w:name w:val="Standard"/>
    <w:basedOn w:val="Normalny"/>
    <w:link w:val="StandardZnak"/>
    <w:rsid w:val="00A413B2"/>
    <w:pPr>
      <w:spacing w:line="240" w:lineRule="auto"/>
      <w:ind w:left="0" w:firstLine="0"/>
    </w:pPr>
    <w:rPr>
      <w:rFonts w:eastAsia="Times New Roman"/>
      <w:sz w:val="24"/>
      <w:szCs w:val="24"/>
      <w:lang w:eastAsia="pl-PL"/>
    </w:rPr>
  </w:style>
  <w:style w:type="character" w:customStyle="1" w:styleId="StandardZnak">
    <w:name w:val="Standard Znak"/>
    <w:link w:val="Standard"/>
    <w:rsid w:val="00A413B2"/>
    <w:rPr>
      <w:rFonts w:eastAsia="Times New Roman"/>
      <w:sz w:val="24"/>
      <w:szCs w:val="24"/>
    </w:rPr>
  </w:style>
  <w:style w:type="paragraph" w:customStyle="1" w:styleId="Akapitzlist2">
    <w:name w:val="Akapit z listą2"/>
    <w:basedOn w:val="Normalny"/>
    <w:rsid w:val="00A413B2"/>
    <w:pPr>
      <w:suppressAutoHyphens/>
      <w:spacing w:line="240" w:lineRule="auto"/>
      <w:ind w:left="708" w:firstLine="0"/>
      <w:jc w:val="left"/>
    </w:pPr>
    <w:rPr>
      <w:rFonts w:eastAsia="Times New Roman"/>
      <w:sz w:val="20"/>
      <w:szCs w:val="20"/>
      <w:lang w:eastAsia="ar-SA"/>
    </w:rPr>
  </w:style>
  <w:style w:type="paragraph" w:customStyle="1" w:styleId="Tekstpodstawowy31">
    <w:name w:val="Tekst podstawowy 31"/>
    <w:basedOn w:val="Normalny"/>
    <w:rsid w:val="00A413B2"/>
    <w:pPr>
      <w:widowControl w:val="0"/>
      <w:overflowPunct w:val="0"/>
      <w:autoSpaceDE w:val="0"/>
      <w:autoSpaceDN w:val="0"/>
      <w:adjustRightInd w:val="0"/>
      <w:spacing w:line="360" w:lineRule="atLeast"/>
      <w:ind w:left="0" w:firstLine="0"/>
      <w:jc w:val="center"/>
    </w:pPr>
    <w:rPr>
      <w:rFonts w:eastAsia="Times New Roman"/>
      <w:sz w:val="28"/>
      <w:szCs w:val="20"/>
      <w:lang w:eastAsia="pl-PL"/>
    </w:rPr>
  </w:style>
  <w:style w:type="paragraph" w:customStyle="1" w:styleId="Indeks">
    <w:name w:val="Indeks"/>
    <w:basedOn w:val="Normalny"/>
    <w:rsid w:val="00A413B2"/>
    <w:pPr>
      <w:suppressLineNumbers/>
      <w:suppressAutoHyphens/>
      <w:spacing w:line="240" w:lineRule="auto"/>
      <w:ind w:left="0" w:firstLine="0"/>
      <w:jc w:val="left"/>
    </w:pPr>
    <w:rPr>
      <w:rFonts w:eastAsia="Times New Roman" w:cs="Tahoma"/>
      <w:sz w:val="20"/>
      <w:szCs w:val="20"/>
      <w:lang w:eastAsia="ar-SA"/>
    </w:rPr>
  </w:style>
  <w:style w:type="paragraph" w:customStyle="1" w:styleId="Nagwektabeli">
    <w:name w:val="Nagłówek tabeli"/>
    <w:basedOn w:val="Normalny"/>
    <w:rsid w:val="00A413B2"/>
    <w:pPr>
      <w:suppressLineNumbers/>
      <w:suppressAutoHyphens/>
      <w:spacing w:line="240" w:lineRule="auto"/>
      <w:ind w:left="0" w:firstLine="0"/>
      <w:jc w:val="center"/>
    </w:pPr>
    <w:rPr>
      <w:rFonts w:eastAsia="Times New Roman"/>
      <w:b/>
      <w:bCs/>
      <w:sz w:val="20"/>
      <w:szCs w:val="20"/>
      <w:lang w:eastAsia="ar-SA"/>
    </w:rPr>
  </w:style>
  <w:style w:type="character" w:customStyle="1" w:styleId="ZnakZnak10">
    <w:name w:val="Znak Znak10"/>
    <w:locked/>
    <w:rsid w:val="00A413B2"/>
    <w:rPr>
      <w:rFonts w:ascii="Univers Condensed" w:hAnsi="Univers Condensed" w:cs="Times New Roman"/>
      <w:sz w:val="24"/>
      <w:lang w:val="pl-PL" w:eastAsia="pl-PL" w:bidi="ar-SA"/>
    </w:rPr>
  </w:style>
  <w:style w:type="paragraph" w:customStyle="1" w:styleId="Zawartotabeli">
    <w:name w:val="Zawartość tabeli"/>
    <w:basedOn w:val="Normalny"/>
    <w:rsid w:val="00A413B2"/>
    <w:pPr>
      <w:suppressLineNumbers/>
      <w:suppressAutoHyphens/>
      <w:spacing w:line="240" w:lineRule="auto"/>
      <w:ind w:left="0" w:firstLine="0"/>
      <w:jc w:val="left"/>
    </w:pPr>
    <w:rPr>
      <w:rFonts w:eastAsia="Times New Roman"/>
      <w:sz w:val="20"/>
      <w:szCs w:val="20"/>
      <w:lang w:eastAsia="ar-SA"/>
    </w:rPr>
  </w:style>
  <w:style w:type="paragraph" w:styleId="Tekstpodstawowy2">
    <w:name w:val="Body Text 2"/>
    <w:basedOn w:val="Normalny"/>
    <w:link w:val="Tekstpodstawowy2Znak"/>
    <w:uiPriority w:val="99"/>
    <w:rsid w:val="00A413B2"/>
    <w:pPr>
      <w:spacing w:after="120" w:line="480" w:lineRule="auto"/>
      <w:ind w:left="0" w:firstLine="0"/>
      <w:jc w:val="left"/>
    </w:pPr>
    <w:rPr>
      <w:b/>
      <w:bCs/>
      <w:sz w:val="32"/>
      <w:szCs w:val="32"/>
      <w:lang w:eastAsia="pl-PL"/>
    </w:rPr>
  </w:style>
  <w:style w:type="character" w:customStyle="1" w:styleId="Tekstpodstawowy2Znak1">
    <w:name w:val="Tekst podstawowy 2 Znak1"/>
    <w:basedOn w:val="Domylnaczcionkaakapitu"/>
    <w:uiPriority w:val="99"/>
    <w:semiHidden/>
    <w:rsid w:val="00A413B2"/>
    <w:rPr>
      <w:sz w:val="22"/>
      <w:szCs w:val="22"/>
      <w:lang w:eastAsia="en-US"/>
    </w:rPr>
  </w:style>
  <w:style w:type="paragraph" w:customStyle="1" w:styleId="Tekstpodstawowy21">
    <w:name w:val="Tekst podstawowy 21"/>
    <w:basedOn w:val="Normalny"/>
    <w:uiPriority w:val="99"/>
    <w:rsid w:val="00A413B2"/>
    <w:pPr>
      <w:widowControl w:val="0"/>
      <w:spacing w:line="240" w:lineRule="auto"/>
      <w:ind w:left="0" w:firstLine="0"/>
    </w:pPr>
    <w:rPr>
      <w:rFonts w:eastAsia="Times New Roman"/>
      <w:sz w:val="24"/>
      <w:szCs w:val="24"/>
      <w:lang w:eastAsia="pl-PL"/>
    </w:rPr>
  </w:style>
  <w:style w:type="paragraph" w:styleId="Poprawka">
    <w:name w:val="Revision"/>
    <w:hidden/>
    <w:uiPriority w:val="99"/>
    <w:semiHidden/>
    <w:rsid w:val="00A413B2"/>
    <w:rPr>
      <w:rFonts w:eastAsia="Times New Roman"/>
    </w:rPr>
  </w:style>
  <w:style w:type="paragraph" w:customStyle="1" w:styleId="Akapitzlist3">
    <w:name w:val="Akapit z listą3"/>
    <w:basedOn w:val="Normalny"/>
    <w:rsid w:val="00A413B2"/>
    <w:pPr>
      <w:spacing w:line="240" w:lineRule="auto"/>
      <w:ind w:left="720" w:firstLine="0"/>
      <w:contextualSpacing/>
      <w:jc w:val="left"/>
    </w:pPr>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A413B2"/>
    <w:pPr>
      <w:spacing w:line="240" w:lineRule="auto"/>
      <w:ind w:left="0" w:firstLine="0"/>
      <w:jc w:val="left"/>
    </w:pPr>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413B2"/>
    <w:rPr>
      <w:rFonts w:eastAsia="Times New Roman"/>
    </w:rPr>
  </w:style>
  <w:style w:type="character" w:styleId="Odwoanieprzypisukocowego">
    <w:name w:val="endnote reference"/>
    <w:uiPriority w:val="99"/>
    <w:semiHidden/>
    <w:unhideWhenUsed/>
    <w:rsid w:val="00A413B2"/>
    <w:rPr>
      <w:vertAlign w:val="superscript"/>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413B2"/>
    <w:pPr>
      <w:spacing w:line="240" w:lineRule="auto"/>
      <w:ind w:left="0" w:firstLine="0"/>
      <w:jc w:val="left"/>
    </w:pPr>
    <w:rPr>
      <w:rFonts w:eastAsia="Times New Roman"/>
      <w:sz w:val="24"/>
      <w:szCs w:val="24"/>
      <w:lang w:eastAsia="pl-PL"/>
    </w:rPr>
  </w:style>
  <w:style w:type="paragraph" w:customStyle="1" w:styleId="NormalBold">
    <w:name w:val="NormalBold"/>
    <w:basedOn w:val="Normalny"/>
    <w:link w:val="NormalBoldChar"/>
    <w:rsid w:val="00A413B2"/>
    <w:pPr>
      <w:widowControl w:val="0"/>
      <w:spacing w:line="240" w:lineRule="auto"/>
      <w:ind w:left="0" w:firstLine="0"/>
      <w:jc w:val="left"/>
    </w:pPr>
    <w:rPr>
      <w:rFonts w:eastAsia="Times New Roman"/>
      <w:b/>
      <w:sz w:val="24"/>
      <w:lang w:eastAsia="en-GB"/>
    </w:rPr>
  </w:style>
  <w:style w:type="character" w:customStyle="1" w:styleId="NormalBoldChar">
    <w:name w:val="NormalBold Char"/>
    <w:link w:val="NormalBold"/>
    <w:locked/>
    <w:rsid w:val="00A413B2"/>
    <w:rPr>
      <w:rFonts w:eastAsia="Times New Roman"/>
      <w:b/>
      <w:sz w:val="24"/>
      <w:szCs w:val="22"/>
      <w:lang w:eastAsia="en-GB"/>
    </w:rPr>
  </w:style>
  <w:style w:type="character" w:customStyle="1" w:styleId="DeltaViewInsertion">
    <w:name w:val="DeltaView Insertion"/>
    <w:rsid w:val="00A413B2"/>
    <w:rPr>
      <w:b/>
      <w:i/>
      <w:spacing w:val="0"/>
    </w:rPr>
  </w:style>
  <w:style w:type="paragraph" w:customStyle="1" w:styleId="Text1">
    <w:name w:val="Text 1"/>
    <w:basedOn w:val="Normalny"/>
    <w:rsid w:val="00A413B2"/>
    <w:pPr>
      <w:spacing w:before="120" w:after="120" w:line="240" w:lineRule="auto"/>
      <w:ind w:left="850" w:firstLine="0"/>
    </w:pPr>
    <w:rPr>
      <w:sz w:val="24"/>
      <w:lang w:eastAsia="en-GB"/>
    </w:rPr>
  </w:style>
  <w:style w:type="paragraph" w:customStyle="1" w:styleId="NormalLeft">
    <w:name w:val="Normal Left"/>
    <w:basedOn w:val="Normalny"/>
    <w:rsid w:val="00A413B2"/>
    <w:pPr>
      <w:spacing w:before="120" w:after="120" w:line="240" w:lineRule="auto"/>
      <w:ind w:left="0" w:firstLine="0"/>
      <w:jc w:val="left"/>
    </w:pPr>
    <w:rPr>
      <w:sz w:val="24"/>
      <w:lang w:eastAsia="en-GB"/>
    </w:rPr>
  </w:style>
  <w:style w:type="paragraph" w:customStyle="1" w:styleId="Tiret0">
    <w:name w:val="Tiret 0"/>
    <w:basedOn w:val="Normalny"/>
    <w:rsid w:val="00A413B2"/>
    <w:pPr>
      <w:numPr>
        <w:numId w:val="29"/>
      </w:numPr>
      <w:spacing w:before="120" w:after="120" w:line="240" w:lineRule="auto"/>
    </w:pPr>
    <w:rPr>
      <w:sz w:val="24"/>
      <w:lang w:eastAsia="en-GB"/>
    </w:rPr>
  </w:style>
  <w:style w:type="paragraph" w:customStyle="1" w:styleId="Tiret1">
    <w:name w:val="Tiret 1"/>
    <w:basedOn w:val="Normalny"/>
    <w:rsid w:val="00A413B2"/>
    <w:pPr>
      <w:numPr>
        <w:numId w:val="30"/>
      </w:numPr>
      <w:spacing w:before="120" w:after="120" w:line="240" w:lineRule="auto"/>
    </w:pPr>
    <w:rPr>
      <w:sz w:val="24"/>
      <w:lang w:eastAsia="en-GB"/>
    </w:rPr>
  </w:style>
  <w:style w:type="paragraph" w:customStyle="1" w:styleId="NumPar1">
    <w:name w:val="NumPar 1"/>
    <w:basedOn w:val="Normalny"/>
    <w:next w:val="Text1"/>
    <w:rsid w:val="00A413B2"/>
    <w:pPr>
      <w:numPr>
        <w:numId w:val="31"/>
      </w:numPr>
      <w:spacing w:before="120" w:after="120" w:line="240" w:lineRule="auto"/>
    </w:pPr>
    <w:rPr>
      <w:sz w:val="24"/>
      <w:lang w:eastAsia="en-GB"/>
    </w:rPr>
  </w:style>
  <w:style w:type="paragraph" w:customStyle="1" w:styleId="NumPar2">
    <w:name w:val="NumPar 2"/>
    <w:basedOn w:val="Normalny"/>
    <w:next w:val="Text1"/>
    <w:rsid w:val="00A413B2"/>
    <w:pPr>
      <w:numPr>
        <w:ilvl w:val="1"/>
        <w:numId w:val="31"/>
      </w:numPr>
      <w:spacing w:before="120" w:after="120" w:line="240" w:lineRule="auto"/>
    </w:pPr>
    <w:rPr>
      <w:sz w:val="24"/>
      <w:lang w:eastAsia="en-GB"/>
    </w:rPr>
  </w:style>
  <w:style w:type="paragraph" w:customStyle="1" w:styleId="NumPar3">
    <w:name w:val="NumPar 3"/>
    <w:basedOn w:val="Normalny"/>
    <w:next w:val="Text1"/>
    <w:rsid w:val="00A413B2"/>
    <w:pPr>
      <w:numPr>
        <w:ilvl w:val="2"/>
        <w:numId w:val="31"/>
      </w:numPr>
      <w:spacing w:before="120" w:after="120" w:line="240" w:lineRule="auto"/>
    </w:pPr>
    <w:rPr>
      <w:sz w:val="24"/>
      <w:lang w:eastAsia="en-GB"/>
    </w:rPr>
  </w:style>
  <w:style w:type="paragraph" w:customStyle="1" w:styleId="NumPar4">
    <w:name w:val="NumPar 4"/>
    <w:basedOn w:val="Normalny"/>
    <w:next w:val="Text1"/>
    <w:rsid w:val="00A413B2"/>
    <w:pPr>
      <w:numPr>
        <w:ilvl w:val="3"/>
        <w:numId w:val="31"/>
      </w:numPr>
      <w:spacing w:before="120" w:after="120" w:line="240" w:lineRule="auto"/>
    </w:pPr>
    <w:rPr>
      <w:sz w:val="24"/>
      <w:lang w:eastAsia="en-GB"/>
    </w:rPr>
  </w:style>
  <w:style w:type="paragraph" w:customStyle="1" w:styleId="ChapterTitle">
    <w:name w:val="ChapterTitle"/>
    <w:basedOn w:val="Normalny"/>
    <w:next w:val="Normalny"/>
    <w:rsid w:val="00A413B2"/>
    <w:pPr>
      <w:keepNext/>
      <w:spacing w:before="120" w:after="360" w:line="240" w:lineRule="auto"/>
      <w:ind w:left="0" w:firstLine="0"/>
      <w:jc w:val="center"/>
    </w:pPr>
    <w:rPr>
      <w:b/>
      <w:sz w:val="32"/>
      <w:lang w:eastAsia="en-GB"/>
    </w:rPr>
  </w:style>
  <w:style w:type="paragraph" w:customStyle="1" w:styleId="SectionTitle">
    <w:name w:val="SectionTitle"/>
    <w:basedOn w:val="Normalny"/>
    <w:next w:val="Nagwek1"/>
    <w:rsid w:val="00A413B2"/>
    <w:pPr>
      <w:keepNext/>
      <w:spacing w:before="120" w:after="360" w:line="240" w:lineRule="auto"/>
      <w:ind w:left="0" w:firstLine="0"/>
      <w:jc w:val="center"/>
    </w:pPr>
    <w:rPr>
      <w:b/>
      <w:smallCaps/>
      <w:sz w:val="28"/>
      <w:lang w:eastAsia="en-GB"/>
    </w:rPr>
  </w:style>
  <w:style w:type="paragraph" w:customStyle="1" w:styleId="Annexetitre">
    <w:name w:val="Annexe titre"/>
    <w:basedOn w:val="Normalny"/>
    <w:next w:val="Normalny"/>
    <w:rsid w:val="00A413B2"/>
    <w:pPr>
      <w:spacing w:before="120" w:after="120" w:line="240" w:lineRule="auto"/>
      <w:ind w:left="0" w:firstLine="0"/>
      <w:jc w:val="center"/>
    </w:pPr>
    <w:rPr>
      <w:b/>
      <w:sz w:val="24"/>
      <w:u w:val="single"/>
      <w:lang w:eastAsia="en-GB"/>
    </w:rPr>
  </w:style>
  <w:style w:type="paragraph" w:customStyle="1" w:styleId="ZARTzmartartykuempunktem">
    <w:name w:val="Z/ART(§) – zm. art. (§) artykułem (punktem)"/>
    <w:basedOn w:val="Normalny"/>
    <w:uiPriority w:val="99"/>
    <w:rsid w:val="00A413B2"/>
    <w:pPr>
      <w:suppressAutoHyphens/>
      <w:autoSpaceDE w:val="0"/>
      <w:autoSpaceDN w:val="0"/>
      <w:adjustRightInd w:val="0"/>
      <w:spacing w:line="360" w:lineRule="auto"/>
      <w:ind w:left="510" w:firstLine="510"/>
    </w:pPr>
    <w:rPr>
      <w:rFonts w:ascii="Times" w:eastAsia="Times New Roman" w:hAnsi="Times" w:cs="Times"/>
      <w:sz w:val="24"/>
      <w:szCs w:val="24"/>
      <w:lang w:eastAsia="pl-PL"/>
    </w:rPr>
  </w:style>
  <w:style w:type="character" w:customStyle="1" w:styleId="bodytext">
    <w:name w:val="bodytext"/>
    <w:uiPriority w:val="1"/>
    <w:qFormat/>
    <w:rsid w:val="00A413B2"/>
    <w:rPr>
      <w:rFonts w:cs="Arial"/>
      <w:color w:val="404040"/>
      <w:sz w:val="18"/>
      <w:szCs w:val="20"/>
      <w:lang w:val="en-GB"/>
    </w:rPr>
  </w:style>
  <w:style w:type="paragraph" w:styleId="Lista">
    <w:name w:val="List"/>
    <w:basedOn w:val="Normalny"/>
    <w:uiPriority w:val="99"/>
    <w:unhideWhenUsed/>
    <w:rsid w:val="00A413B2"/>
    <w:pPr>
      <w:spacing w:line="240" w:lineRule="auto"/>
      <w:ind w:left="283" w:hanging="283"/>
      <w:contextualSpacing/>
      <w:jc w:val="left"/>
    </w:pPr>
    <w:rPr>
      <w:rFonts w:eastAsia="Times New Roman"/>
      <w:sz w:val="20"/>
      <w:szCs w:val="20"/>
      <w:lang w:eastAsia="pl-PL"/>
    </w:rPr>
  </w:style>
  <w:style w:type="paragraph" w:styleId="Lista2">
    <w:name w:val="List 2"/>
    <w:basedOn w:val="Normalny"/>
    <w:uiPriority w:val="99"/>
    <w:unhideWhenUsed/>
    <w:rsid w:val="00A413B2"/>
    <w:pPr>
      <w:spacing w:line="240" w:lineRule="auto"/>
      <w:ind w:left="566" w:hanging="283"/>
      <w:contextualSpacing/>
      <w:jc w:val="left"/>
    </w:pPr>
    <w:rPr>
      <w:rFonts w:eastAsia="Times New Roman"/>
      <w:sz w:val="20"/>
      <w:szCs w:val="20"/>
      <w:lang w:eastAsia="pl-PL"/>
    </w:rPr>
  </w:style>
  <w:style w:type="paragraph" w:styleId="Lista3">
    <w:name w:val="List 3"/>
    <w:basedOn w:val="Normalny"/>
    <w:uiPriority w:val="99"/>
    <w:unhideWhenUsed/>
    <w:rsid w:val="00A413B2"/>
    <w:pPr>
      <w:spacing w:line="240" w:lineRule="auto"/>
      <w:ind w:left="849" w:hanging="283"/>
      <w:contextualSpacing/>
      <w:jc w:val="left"/>
    </w:pPr>
    <w:rPr>
      <w:rFonts w:eastAsia="Times New Roman"/>
      <w:sz w:val="20"/>
      <w:szCs w:val="20"/>
      <w:lang w:eastAsia="pl-PL"/>
    </w:rPr>
  </w:style>
  <w:style w:type="paragraph" w:styleId="Lista4">
    <w:name w:val="List 4"/>
    <w:basedOn w:val="Normalny"/>
    <w:uiPriority w:val="99"/>
    <w:unhideWhenUsed/>
    <w:rsid w:val="00A413B2"/>
    <w:pPr>
      <w:spacing w:line="240" w:lineRule="auto"/>
      <w:ind w:left="1132" w:hanging="283"/>
      <w:contextualSpacing/>
      <w:jc w:val="left"/>
    </w:pPr>
    <w:rPr>
      <w:rFonts w:eastAsia="Times New Roman"/>
      <w:sz w:val="20"/>
      <w:szCs w:val="20"/>
      <w:lang w:eastAsia="pl-PL"/>
    </w:rPr>
  </w:style>
  <w:style w:type="paragraph" w:styleId="Lista5">
    <w:name w:val="List 5"/>
    <w:basedOn w:val="Normalny"/>
    <w:uiPriority w:val="99"/>
    <w:unhideWhenUsed/>
    <w:rsid w:val="00A413B2"/>
    <w:pPr>
      <w:spacing w:line="240" w:lineRule="auto"/>
      <w:ind w:left="1415" w:hanging="283"/>
      <w:contextualSpacing/>
      <w:jc w:val="left"/>
    </w:pPr>
    <w:rPr>
      <w:rFonts w:eastAsia="Times New Roman"/>
      <w:sz w:val="20"/>
      <w:szCs w:val="20"/>
      <w:lang w:eastAsia="pl-PL"/>
    </w:rPr>
  </w:style>
  <w:style w:type="paragraph" w:styleId="Listapunktowana">
    <w:name w:val="List Bullet"/>
    <w:basedOn w:val="Normalny"/>
    <w:uiPriority w:val="99"/>
    <w:unhideWhenUsed/>
    <w:rsid w:val="00A413B2"/>
    <w:pPr>
      <w:numPr>
        <w:numId w:val="32"/>
      </w:numPr>
      <w:spacing w:line="240" w:lineRule="auto"/>
      <w:contextualSpacing/>
      <w:jc w:val="left"/>
    </w:pPr>
    <w:rPr>
      <w:rFonts w:eastAsia="Times New Roman"/>
      <w:sz w:val="20"/>
      <w:szCs w:val="20"/>
      <w:lang w:eastAsia="pl-PL"/>
    </w:rPr>
  </w:style>
  <w:style w:type="paragraph" w:styleId="Listapunktowana2">
    <w:name w:val="List Bullet 2"/>
    <w:basedOn w:val="Normalny"/>
    <w:uiPriority w:val="99"/>
    <w:unhideWhenUsed/>
    <w:rsid w:val="00A413B2"/>
    <w:pPr>
      <w:numPr>
        <w:numId w:val="33"/>
      </w:numPr>
      <w:spacing w:line="240" w:lineRule="auto"/>
      <w:contextualSpacing/>
      <w:jc w:val="left"/>
    </w:pPr>
    <w:rPr>
      <w:rFonts w:eastAsia="Times New Roman"/>
      <w:sz w:val="20"/>
      <w:szCs w:val="20"/>
      <w:lang w:eastAsia="pl-PL"/>
    </w:rPr>
  </w:style>
  <w:style w:type="paragraph" w:styleId="Listapunktowana3">
    <w:name w:val="List Bullet 3"/>
    <w:basedOn w:val="Normalny"/>
    <w:uiPriority w:val="99"/>
    <w:unhideWhenUsed/>
    <w:rsid w:val="00A413B2"/>
    <w:pPr>
      <w:numPr>
        <w:numId w:val="34"/>
      </w:numPr>
      <w:spacing w:line="240" w:lineRule="auto"/>
      <w:contextualSpacing/>
      <w:jc w:val="left"/>
    </w:pPr>
    <w:rPr>
      <w:rFonts w:eastAsia="Times New Roman"/>
      <w:sz w:val="20"/>
      <w:szCs w:val="20"/>
      <w:lang w:eastAsia="pl-PL"/>
    </w:rPr>
  </w:style>
  <w:style w:type="paragraph" w:styleId="Listapunktowana4">
    <w:name w:val="List Bullet 4"/>
    <w:basedOn w:val="Normalny"/>
    <w:uiPriority w:val="99"/>
    <w:unhideWhenUsed/>
    <w:rsid w:val="00A413B2"/>
    <w:pPr>
      <w:numPr>
        <w:numId w:val="35"/>
      </w:numPr>
      <w:spacing w:line="240" w:lineRule="auto"/>
      <w:contextualSpacing/>
      <w:jc w:val="left"/>
    </w:pPr>
    <w:rPr>
      <w:rFonts w:eastAsia="Times New Roman"/>
      <w:sz w:val="20"/>
      <w:szCs w:val="20"/>
      <w:lang w:eastAsia="pl-PL"/>
    </w:rPr>
  </w:style>
  <w:style w:type="paragraph" w:styleId="Listapunktowana5">
    <w:name w:val="List Bullet 5"/>
    <w:basedOn w:val="Normalny"/>
    <w:uiPriority w:val="99"/>
    <w:unhideWhenUsed/>
    <w:rsid w:val="00A413B2"/>
    <w:pPr>
      <w:numPr>
        <w:numId w:val="36"/>
      </w:numPr>
      <w:spacing w:line="240" w:lineRule="auto"/>
      <w:contextualSpacing/>
      <w:jc w:val="left"/>
    </w:pPr>
    <w:rPr>
      <w:rFonts w:eastAsia="Times New Roman"/>
      <w:sz w:val="20"/>
      <w:szCs w:val="20"/>
      <w:lang w:eastAsia="pl-PL"/>
    </w:rPr>
  </w:style>
  <w:style w:type="paragraph" w:styleId="Lista-kontynuacja">
    <w:name w:val="List Continue"/>
    <w:basedOn w:val="Normalny"/>
    <w:uiPriority w:val="99"/>
    <w:unhideWhenUsed/>
    <w:rsid w:val="00A413B2"/>
    <w:pPr>
      <w:spacing w:after="120" w:line="240" w:lineRule="auto"/>
      <w:ind w:left="283" w:firstLine="0"/>
      <w:contextualSpacing/>
      <w:jc w:val="left"/>
    </w:pPr>
    <w:rPr>
      <w:rFonts w:eastAsia="Times New Roman"/>
      <w:sz w:val="20"/>
      <w:szCs w:val="20"/>
      <w:lang w:eastAsia="pl-PL"/>
    </w:rPr>
  </w:style>
  <w:style w:type="paragraph" w:styleId="Lista-kontynuacja2">
    <w:name w:val="List Continue 2"/>
    <w:basedOn w:val="Normalny"/>
    <w:uiPriority w:val="99"/>
    <w:unhideWhenUsed/>
    <w:rsid w:val="00A413B2"/>
    <w:pPr>
      <w:spacing w:after="120" w:line="240" w:lineRule="auto"/>
      <w:ind w:left="566" w:firstLine="0"/>
      <w:contextualSpacing/>
      <w:jc w:val="left"/>
    </w:pPr>
    <w:rPr>
      <w:rFonts w:eastAsia="Times New Roman"/>
      <w:sz w:val="20"/>
      <w:szCs w:val="20"/>
      <w:lang w:eastAsia="pl-PL"/>
    </w:rPr>
  </w:style>
  <w:style w:type="paragraph" w:styleId="Tekstpodstawowyzwciciem">
    <w:name w:val="Body Text First Indent"/>
    <w:basedOn w:val="Tekstpodstawowy"/>
    <w:link w:val="TekstpodstawowyzwciciemZnak"/>
    <w:uiPriority w:val="99"/>
    <w:unhideWhenUsed/>
    <w:rsid w:val="00A413B2"/>
    <w:pPr>
      <w:spacing w:after="120"/>
      <w:ind w:firstLine="210"/>
      <w:jc w:val="left"/>
    </w:pPr>
    <w:rPr>
      <w:sz w:val="20"/>
      <w:szCs w:val="20"/>
    </w:rPr>
  </w:style>
  <w:style w:type="character" w:customStyle="1" w:styleId="TekstpodstawowyzwciciemZnak">
    <w:name w:val="Tekst podstawowy z wcięciem Znak"/>
    <w:basedOn w:val="TekstpodstawowyZnak"/>
    <w:link w:val="Tekstpodstawowyzwciciem"/>
    <w:uiPriority w:val="99"/>
    <w:rsid w:val="00A413B2"/>
    <w:rPr>
      <w:rFonts w:eastAsia="Times New Roman"/>
      <w:sz w:val="22"/>
      <w:szCs w:val="22"/>
      <w:lang w:eastAsia="en-US"/>
    </w:rPr>
  </w:style>
  <w:style w:type="paragraph" w:styleId="Tekstpodstawowyzwciciem2">
    <w:name w:val="Body Text First Indent 2"/>
    <w:basedOn w:val="Tekstpodstawowywcity"/>
    <w:link w:val="Tekstpodstawowyzwciciem2Znak"/>
    <w:uiPriority w:val="99"/>
    <w:unhideWhenUsed/>
    <w:rsid w:val="00A413B2"/>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413B2"/>
    <w:rPr>
      <w:rFonts w:eastAsia="Times New Roman"/>
      <w:b w:val="0"/>
      <w:bCs w:val="0"/>
      <w:sz w:val="32"/>
      <w:szCs w:val="32"/>
    </w:rPr>
  </w:style>
  <w:style w:type="paragraph" w:customStyle="1" w:styleId="ZLITTIRzmtirliter">
    <w:name w:val="Z_LIT/TIR – zm. tir. literą"/>
    <w:basedOn w:val="Normalny"/>
    <w:uiPriority w:val="99"/>
    <w:rsid w:val="00A413B2"/>
    <w:pPr>
      <w:spacing w:line="360" w:lineRule="auto"/>
      <w:ind w:left="1384"/>
    </w:pPr>
    <w:rPr>
      <w:rFonts w:ascii="Times" w:eastAsia="Times New Roman" w:hAnsi="Times" w:cs="Times"/>
      <w:sz w:val="24"/>
      <w:szCs w:val="24"/>
      <w:lang w:eastAsia="pl-PL"/>
    </w:rPr>
  </w:style>
  <w:style w:type="paragraph" w:customStyle="1" w:styleId="Akapitzlist4">
    <w:name w:val="Akapit z listą4"/>
    <w:basedOn w:val="Normalny"/>
    <w:rsid w:val="00A413B2"/>
    <w:pPr>
      <w:spacing w:line="240" w:lineRule="auto"/>
      <w:ind w:left="720" w:firstLine="0"/>
      <w:jc w:val="left"/>
    </w:pPr>
    <w:rPr>
      <w:sz w:val="20"/>
      <w:szCs w:val="20"/>
      <w:lang w:eastAsia="pl-PL"/>
    </w:rPr>
  </w:style>
  <w:style w:type="character" w:customStyle="1" w:styleId="citation-line">
    <w:name w:val="citation-line"/>
    <w:uiPriority w:val="99"/>
    <w:rsid w:val="00A413B2"/>
    <w:rPr>
      <w:rFonts w:cs="Times New Roman"/>
    </w:rPr>
  </w:style>
  <w:style w:type="paragraph" w:customStyle="1" w:styleId="oddzialadres">
    <w:name w:val="oddzial_adres"/>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paragraph" w:customStyle="1" w:styleId="oddzialbezico">
    <w:name w:val="oddzial_bez_ico"/>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1">
    <w:name w:val="Tabela - Siatka1"/>
    <w:basedOn w:val="Standardowy"/>
    <w:next w:val="Tabela-Siatka"/>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413B2"/>
    <w:rPr>
      <w:rFonts w:ascii="Calibri" w:hAnsi="Calibri" w:cs="Calibri"/>
      <w:color w:val="000000"/>
      <w:sz w:val="18"/>
      <w:szCs w:val="18"/>
    </w:rPr>
  </w:style>
  <w:style w:type="table" w:customStyle="1" w:styleId="Tabela-Siatka21">
    <w:name w:val="Tabela - Siatka21"/>
    <w:basedOn w:val="Standardowy"/>
    <w:next w:val="Tabela-Siatka"/>
    <w:uiPriority w:val="59"/>
    <w:rsid w:val="00542A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rsid w:val="00BE68E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6">
    <w:name w:val="Tabela - Siatka6"/>
    <w:basedOn w:val="Standardowy"/>
    <w:next w:val="Tabela-Siatka"/>
    <w:uiPriority w:val="59"/>
    <w:rsid w:val="00BE68E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B26C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uiPriority w:val="99"/>
    <w:rsid w:val="00A413B2"/>
    <w:pPr>
      <w:spacing w:before="100" w:beforeAutospacing="1" w:after="100" w:afterAutospacing="1" w:line="240" w:lineRule="auto"/>
      <w:ind w:left="0" w:firstLine="0"/>
      <w:jc w:val="left"/>
    </w:pPr>
    <w:rPr>
      <w:sz w:val="24"/>
      <w:szCs w:val="24"/>
      <w:lang w:eastAsia="pl-PL"/>
    </w:rPr>
  </w:style>
  <w:style w:type="character" w:customStyle="1" w:styleId="Nierozpoznanawzmianka10">
    <w:name w:val="Nierozpoznana wzmianka1"/>
    <w:uiPriority w:val="99"/>
    <w:semiHidden/>
    <w:unhideWhenUsed/>
    <w:rsid w:val="00A413B2"/>
    <w:rPr>
      <w:color w:val="605E5C"/>
      <w:shd w:val="clear" w:color="auto" w:fill="E1DFDD"/>
    </w:rPr>
  </w:style>
  <w:style w:type="paragraph" w:customStyle="1" w:styleId="Standarduser">
    <w:name w:val="Standard (user)"/>
    <w:basedOn w:val="Normalny"/>
    <w:rsid w:val="00A413B2"/>
    <w:pPr>
      <w:suppressAutoHyphens/>
      <w:autoSpaceDN w:val="0"/>
      <w:spacing w:line="240" w:lineRule="auto"/>
      <w:ind w:left="0" w:firstLine="0"/>
      <w:jc w:val="left"/>
      <w:textAlignment w:val="baseline"/>
    </w:pPr>
    <w:rPr>
      <w:rFonts w:eastAsia="Times New Roman"/>
      <w:sz w:val="20"/>
      <w:szCs w:val="20"/>
      <w:lang w:eastAsia="pl-PL"/>
    </w:rPr>
  </w:style>
  <w:style w:type="paragraph" w:styleId="Spistreci3">
    <w:name w:val="toc 3"/>
    <w:basedOn w:val="Normalny"/>
    <w:next w:val="Normalny"/>
    <w:autoRedefine/>
    <w:uiPriority w:val="39"/>
    <w:unhideWhenUsed/>
    <w:rsid w:val="00A413B2"/>
    <w:pPr>
      <w:spacing w:after="100" w:line="240" w:lineRule="auto"/>
      <w:ind w:left="400" w:firstLine="0"/>
      <w:jc w:val="left"/>
    </w:pPr>
    <w:rPr>
      <w:rFonts w:eastAsia="Times New Roman"/>
      <w:sz w:val="20"/>
      <w:szCs w:val="20"/>
      <w:lang w:eastAsia="pl-PL"/>
    </w:rPr>
  </w:style>
  <w:style w:type="paragraph" w:styleId="Zwykytekst">
    <w:name w:val="Plain Text"/>
    <w:basedOn w:val="Normalny"/>
    <w:link w:val="ZwykytekstZnak"/>
    <w:uiPriority w:val="99"/>
    <w:rsid w:val="00231751"/>
    <w:pPr>
      <w:spacing w:line="240" w:lineRule="auto"/>
      <w:ind w:left="0" w:firstLine="0"/>
      <w:jc w:val="left"/>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rsid w:val="00231751"/>
    <w:rPr>
      <w:rFonts w:ascii="Courier New" w:eastAsia="Times New Roman" w:hAnsi="Courier New"/>
    </w:rPr>
  </w:style>
  <w:style w:type="table" w:customStyle="1" w:styleId="Tabela-Siatka12">
    <w:name w:val="Tabela - Siatka12"/>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1C0D5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8269A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rsid w:val="00C203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rsid w:val="00C203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F17BA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B4A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erozpoznanawzmianka2">
    <w:name w:val="Nierozpoznana wzmianka2"/>
    <w:basedOn w:val="Domylnaczcionkaakapitu"/>
    <w:uiPriority w:val="99"/>
    <w:semiHidden/>
    <w:unhideWhenUsed/>
    <w:rsid w:val="00E7270C"/>
    <w:rPr>
      <w:color w:val="605E5C"/>
      <w:shd w:val="clear" w:color="auto" w:fill="E1DFDD"/>
    </w:rPr>
  </w:style>
  <w:style w:type="table" w:customStyle="1" w:styleId="Tabela-Siatka8">
    <w:name w:val="Tabela - Siatka8"/>
    <w:basedOn w:val="Standardowy"/>
    <w:next w:val="Tabela-Siatka"/>
    <w:uiPriority w:val="59"/>
    <w:rsid w:val="00EB26C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9">
    <w:name w:val="Tabela - Siatka19"/>
    <w:basedOn w:val="Standardowy"/>
    <w:next w:val="Tabela-Siatka"/>
    <w:rsid w:val="00EB26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2206FB"/>
    <w:rPr>
      <w:rFonts w:ascii="Garamond" w:hAnsi="Garamond" w:hint="default"/>
      <w:color w:val="000000"/>
    </w:rPr>
  </w:style>
  <w:style w:type="paragraph" w:styleId="Podtytu">
    <w:name w:val="Subtitle"/>
    <w:basedOn w:val="Normalny"/>
    <w:next w:val="Normalny"/>
    <w:link w:val="PodtytuZnak"/>
    <w:uiPriority w:val="11"/>
    <w:qFormat/>
    <w:rsid w:val="00E72B12"/>
    <w:pPr>
      <w:numPr>
        <w:numId w:val="64"/>
      </w:numPr>
      <w:spacing w:before="240" w:after="160" w:line="240" w:lineRule="auto"/>
      <w:ind w:left="1134" w:hanging="1134"/>
    </w:pPr>
    <w:rPr>
      <w:rFonts w:eastAsiaTheme="minorEastAsia"/>
      <w:b/>
      <w:sz w:val="24"/>
      <w:szCs w:val="24"/>
    </w:rPr>
  </w:style>
  <w:style w:type="character" w:customStyle="1" w:styleId="PodtytuZnak">
    <w:name w:val="Podtytuł Znak"/>
    <w:basedOn w:val="Domylnaczcionkaakapitu"/>
    <w:link w:val="Podtytu"/>
    <w:uiPriority w:val="11"/>
    <w:rsid w:val="00E72B12"/>
    <w:rPr>
      <w:rFonts w:eastAsiaTheme="minorEastAsia"/>
      <w:b/>
      <w:sz w:val="24"/>
      <w:szCs w:val="24"/>
      <w:lang w:eastAsia="en-US"/>
    </w:rPr>
  </w:style>
  <w:style w:type="paragraph" w:styleId="Spisilustracji">
    <w:name w:val="table of figures"/>
    <w:basedOn w:val="Normalny"/>
    <w:next w:val="Normalny"/>
    <w:uiPriority w:val="99"/>
    <w:semiHidden/>
    <w:unhideWhenUsed/>
    <w:rsid w:val="002B7C48"/>
    <w:pPr>
      <w:ind w:left="0"/>
    </w:pPr>
  </w:style>
  <w:style w:type="table" w:customStyle="1" w:styleId="Tabela-Siatka110">
    <w:name w:val="Tabela - Siatka110"/>
    <w:basedOn w:val="Standardowy"/>
    <w:next w:val="Tabela-Siatka"/>
    <w:rsid w:val="004032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rsid w:val="004032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rsid w:val="004032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6">
    <w:name w:val="Tabela - Siatka116"/>
    <w:basedOn w:val="Standardowy"/>
    <w:next w:val="Tabela-Siatka"/>
    <w:rsid w:val="0040327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5503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B5503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F5F88"/>
    <w:rPr>
      <w:color w:val="666666"/>
    </w:rPr>
  </w:style>
  <w:style w:type="character" w:customStyle="1" w:styleId="Nierozpoznanawzmianka3">
    <w:name w:val="Nierozpoznana wzmianka3"/>
    <w:basedOn w:val="Domylnaczcionkaakapitu"/>
    <w:uiPriority w:val="99"/>
    <w:semiHidden/>
    <w:unhideWhenUsed/>
    <w:rsid w:val="000D3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3311">
      <w:bodyDiv w:val="1"/>
      <w:marLeft w:val="0"/>
      <w:marRight w:val="0"/>
      <w:marTop w:val="0"/>
      <w:marBottom w:val="0"/>
      <w:divBdr>
        <w:top w:val="none" w:sz="0" w:space="0" w:color="auto"/>
        <w:left w:val="none" w:sz="0" w:space="0" w:color="auto"/>
        <w:bottom w:val="none" w:sz="0" w:space="0" w:color="auto"/>
        <w:right w:val="none" w:sz="0" w:space="0" w:color="auto"/>
      </w:divBdr>
    </w:div>
    <w:div w:id="240021775">
      <w:bodyDiv w:val="1"/>
      <w:marLeft w:val="0"/>
      <w:marRight w:val="0"/>
      <w:marTop w:val="0"/>
      <w:marBottom w:val="0"/>
      <w:divBdr>
        <w:top w:val="none" w:sz="0" w:space="0" w:color="auto"/>
        <w:left w:val="none" w:sz="0" w:space="0" w:color="auto"/>
        <w:bottom w:val="none" w:sz="0" w:space="0" w:color="auto"/>
        <w:right w:val="none" w:sz="0" w:space="0" w:color="auto"/>
      </w:divBdr>
    </w:div>
    <w:div w:id="541133626">
      <w:bodyDiv w:val="1"/>
      <w:marLeft w:val="0"/>
      <w:marRight w:val="0"/>
      <w:marTop w:val="0"/>
      <w:marBottom w:val="0"/>
      <w:divBdr>
        <w:top w:val="none" w:sz="0" w:space="0" w:color="auto"/>
        <w:left w:val="none" w:sz="0" w:space="0" w:color="auto"/>
        <w:bottom w:val="none" w:sz="0" w:space="0" w:color="auto"/>
        <w:right w:val="none" w:sz="0" w:space="0" w:color="auto"/>
      </w:divBdr>
    </w:div>
    <w:div w:id="695085933">
      <w:bodyDiv w:val="1"/>
      <w:marLeft w:val="0"/>
      <w:marRight w:val="0"/>
      <w:marTop w:val="0"/>
      <w:marBottom w:val="0"/>
      <w:divBdr>
        <w:top w:val="none" w:sz="0" w:space="0" w:color="auto"/>
        <w:left w:val="none" w:sz="0" w:space="0" w:color="auto"/>
        <w:bottom w:val="none" w:sz="0" w:space="0" w:color="auto"/>
        <w:right w:val="none" w:sz="0" w:space="0" w:color="auto"/>
      </w:divBdr>
    </w:div>
    <w:div w:id="870457053">
      <w:bodyDiv w:val="1"/>
      <w:marLeft w:val="0"/>
      <w:marRight w:val="0"/>
      <w:marTop w:val="0"/>
      <w:marBottom w:val="0"/>
      <w:divBdr>
        <w:top w:val="none" w:sz="0" w:space="0" w:color="auto"/>
        <w:left w:val="none" w:sz="0" w:space="0" w:color="auto"/>
        <w:bottom w:val="none" w:sz="0" w:space="0" w:color="auto"/>
        <w:right w:val="none" w:sz="0" w:space="0" w:color="auto"/>
      </w:divBdr>
    </w:div>
    <w:div w:id="1000932317">
      <w:bodyDiv w:val="1"/>
      <w:marLeft w:val="0"/>
      <w:marRight w:val="0"/>
      <w:marTop w:val="0"/>
      <w:marBottom w:val="0"/>
      <w:divBdr>
        <w:top w:val="none" w:sz="0" w:space="0" w:color="auto"/>
        <w:left w:val="none" w:sz="0" w:space="0" w:color="auto"/>
        <w:bottom w:val="none" w:sz="0" w:space="0" w:color="auto"/>
        <w:right w:val="none" w:sz="0" w:space="0" w:color="auto"/>
      </w:divBdr>
    </w:div>
    <w:div w:id="1314142197">
      <w:bodyDiv w:val="1"/>
      <w:marLeft w:val="0"/>
      <w:marRight w:val="0"/>
      <w:marTop w:val="0"/>
      <w:marBottom w:val="0"/>
      <w:divBdr>
        <w:top w:val="none" w:sz="0" w:space="0" w:color="auto"/>
        <w:left w:val="none" w:sz="0" w:space="0" w:color="auto"/>
        <w:bottom w:val="none" w:sz="0" w:space="0" w:color="auto"/>
        <w:right w:val="none" w:sz="0" w:space="0" w:color="auto"/>
      </w:divBdr>
    </w:div>
    <w:div w:id="1327169927">
      <w:bodyDiv w:val="1"/>
      <w:marLeft w:val="0"/>
      <w:marRight w:val="0"/>
      <w:marTop w:val="0"/>
      <w:marBottom w:val="0"/>
      <w:divBdr>
        <w:top w:val="none" w:sz="0" w:space="0" w:color="auto"/>
        <w:left w:val="none" w:sz="0" w:space="0" w:color="auto"/>
        <w:bottom w:val="none" w:sz="0" w:space="0" w:color="auto"/>
        <w:right w:val="none" w:sz="0" w:space="0" w:color="auto"/>
      </w:divBdr>
    </w:div>
    <w:div w:id="1351293175">
      <w:bodyDiv w:val="1"/>
      <w:marLeft w:val="0"/>
      <w:marRight w:val="0"/>
      <w:marTop w:val="0"/>
      <w:marBottom w:val="0"/>
      <w:divBdr>
        <w:top w:val="none" w:sz="0" w:space="0" w:color="auto"/>
        <w:left w:val="none" w:sz="0" w:space="0" w:color="auto"/>
        <w:bottom w:val="none" w:sz="0" w:space="0" w:color="auto"/>
        <w:right w:val="none" w:sz="0" w:space="0" w:color="auto"/>
      </w:divBdr>
    </w:div>
    <w:div w:id="1357347540">
      <w:bodyDiv w:val="1"/>
      <w:marLeft w:val="0"/>
      <w:marRight w:val="0"/>
      <w:marTop w:val="0"/>
      <w:marBottom w:val="0"/>
      <w:divBdr>
        <w:top w:val="none" w:sz="0" w:space="0" w:color="auto"/>
        <w:left w:val="none" w:sz="0" w:space="0" w:color="auto"/>
        <w:bottom w:val="none" w:sz="0" w:space="0" w:color="auto"/>
        <w:right w:val="none" w:sz="0" w:space="0" w:color="auto"/>
      </w:divBdr>
    </w:div>
    <w:div w:id="1684355211">
      <w:bodyDiv w:val="1"/>
      <w:marLeft w:val="0"/>
      <w:marRight w:val="0"/>
      <w:marTop w:val="0"/>
      <w:marBottom w:val="0"/>
      <w:divBdr>
        <w:top w:val="none" w:sz="0" w:space="0" w:color="auto"/>
        <w:left w:val="none" w:sz="0" w:space="0" w:color="auto"/>
        <w:bottom w:val="none" w:sz="0" w:space="0" w:color="auto"/>
        <w:right w:val="none" w:sz="0" w:space="0" w:color="auto"/>
      </w:divBdr>
    </w:div>
    <w:div w:id="1792750803">
      <w:bodyDiv w:val="1"/>
      <w:marLeft w:val="0"/>
      <w:marRight w:val="0"/>
      <w:marTop w:val="0"/>
      <w:marBottom w:val="0"/>
      <w:divBdr>
        <w:top w:val="none" w:sz="0" w:space="0" w:color="auto"/>
        <w:left w:val="none" w:sz="0" w:space="0" w:color="auto"/>
        <w:bottom w:val="none" w:sz="0" w:space="0" w:color="auto"/>
        <w:right w:val="none" w:sz="0" w:space="0" w:color="auto"/>
      </w:divBdr>
    </w:div>
    <w:div w:id="2089957310">
      <w:bodyDiv w:val="1"/>
      <w:marLeft w:val="0"/>
      <w:marRight w:val="0"/>
      <w:marTop w:val="0"/>
      <w:marBottom w:val="0"/>
      <w:divBdr>
        <w:top w:val="none" w:sz="0" w:space="0" w:color="auto"/>
        <w:left w:val="none" w:sz="0" w:space="0" w:color="auto"/>
        <w:bottom w:val="none" w:sz="0" w:space="0" w:color="auto"/>
        <w:right w:val="none" w:sz="0" w:space="0" w:color="auto"/>
      </w:divBdr>
    </w:div>
    <w:div w:id="2110152702">
      <w:bodyDiv w:val="1"/>
      <w:marLeft w:val="0"/>
      <w:marRight w:val="0"/>
      <w:marTop w:val="0"/>
      <w:marBottom w:val="0"/>
      <w:divBdr>
        <w:top w:val="none" w:sz="0" w:space="0" w:color="auto"/>
        <w:left w:val="none" w:sz="0" w:space="0" w:color="auto"/>
        <w:bottom w:val="none" w:sz="0" w:space="0" w:color="auto"/>
        <w:right w:val="none" w:sz="0" w:space="0" w:color="auto"/>
      </w:divBdr>
    </w:div>
    <w:div w:id="21220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fo.coig.biz" TargetMode="External"/><Relationship Id="rId18" Type="http://schemas.openxmlformats.org/officeDocument/2006/relationships/header" Target="header1.xml"/><Relationship Id="rId26" Type="http://schemas.openxmlformats.org/officeDocument/2006/relationships/hyperlink" Target="http://espd.uzp.gov.pl"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image" Target="media/image1.emf"/><Relationship Id="rId25" Type="http://schemas.openxmlformats.org/officeDocument/2006/relationships/hyperlink" Target="https://www.pgg.pl/strefa-korporacyjna/dostawcy/profil-nabywcy/cennik-uslug-pgg"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orlen.pl/PL/DlaBiznesu/HurtoweCenyPaliw/Strony/default.aspx" TargetMode="External"/><Relationship Id="rId20" Type="http://schemas.openxmlformats.org/officeDocument/2006/relationships/image" Target="media/image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5.emf"/><Relationship Id="rId28" Type="http://schemas.openxmlformats.org/officeDocument/2006/relationships/hyperlink" Target="https://www.pgg.pl/strefa-korporacyjna/dostawcy/profil-nabywcy/dokumenty-do-pobrania"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 TargetMode="External"/><Relationship Id="rId22" Type="http://schemas.openxmlformats.org/officeDocument/2006/relationships/image" Target="media/image4.emf"/><Relationship Id="rId27" Type="http://schemas.openxmlformats.org/officeDocument/2006/relationships/hyperlink" Target="https://www.pgg.pl/strefa-korporacyjna/firma/inne/polityka-antykorupcyjna" TargetMode="Externa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D139-E91F-4237-BC82-18DD02EB3CF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www.w3.org/XML/1998/namespace"/>
  </ds:schemaRefs>
</ds:datastoreItem>
</file>

<file path=customXml/itemProps2.xml><?xml version="1.0" encoding="utf-8"?>
<ds:datastoreItem xmlns:ds="http://schemas.openxmlformats.org/officeDocument/2006/customXml" ds:itemID="{C7FBBC0D-FB5B-4191-B7D5-20582A871972}">
  <ds:schemaRefs>
    <ds:schemaRef ds:uri="http://schemas.microsoft.com/sharepoint/v3/contenttype/forms"/>
  </ds:schemaRefs>
</ds:datastoreItem>
</file>

<file path=customXml/itemProps3.xml><?xml version="1.0" encoding="utf-8"?>
<ds:datastoreItem xmlns:ds="http://schemas.openxmlformats.org/officeDocument/2006/customXml" ds:itemID="{8621AABB-87C4-4F99-B7B5-D63FB532E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0D06B-A2C8-4416-9DC3-329E7DA9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34035</Words>
  <Characters>204215</Characters>
  <Application>Microsoft Office Word</Application>
  <DocSecurity>0</DocSecurity>
  <Lines>1701</Lines>
  <Paragraphs>475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Długosz</dc:creator>
  <cp:lastModifiedBy>Olga Degenhardt-Pojda</cp:lastModifiedBy>
  <cp:revision>2</cp:revision>
  <cp:lastPrinted>2025-07-02T06:07:00Z</cp:lastPrinted>
  <dcterms:created xsi:type="dcterms:W3CDTF">2025-07-02T06:08:00Z</dcterms:created>
  <dcterms:modified xsi:type="dcterms:W3CDTF">2025-07-02T06:08:00Z</dcterms:modified>
</cp:coreProperties>
</file>